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622B5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Croatian Financial Services Supervisory Agency </w:t>
      </w:r>
    </w:p>
    <w:p w14:paraId="46171B92" w14:textId="3BAA5152" w:rsidR="009C4B7E" w:rsidRPr="00C54AC7" w:rsidRDefault="009C4B7E" w:rsidP="696ECC2B">
      <w:pPr>
        <w:spacing w:after="0" w:line="240" w:lineRule="auto"/>
        <w:rPr>
          <w:rFonts w:ascii="Arial" w:eastAsia="Calibri" w:hAnsi="Arial" w:cs="Arial"/>
          <w:b/>
          <w:bCs/>
          <w:color w:val="00000A"/>
          <w:sz w:val="24"/>
          <w:szCs w:val="24"/>
          <w:lang w:val="en-GB" w:eastAsia="hr-HR"/>
        </w:rPr>
      </w:pPr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(</w:t>
      </w:r>
      <w:proofErr w:type="spellStart"/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Hanfa</w:t>
      </w:r>
      <w:proofErr w:type="spellEnd"/>
      <w:r w:rsidRPr="696ECC2B">
        <w:rPr>
          <w:rFonts w:ascii="Arial" w:eastAsia="Calibri" w:hAnsi="Arial" w:cs="Arial"/>
          <w:b/>
          <w:bCs/>
          <w:color w:val="000000"/>
          <w:sz w:val="24"/>
          <w:szCs w:val="24"/>
          <w:lang w:val="en-GB" w:eastAsia="hr-HR"/>
        </w:rPr>
        <w:t>)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15E418C8" w14:textId="35D63855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proofErr w:type="spellStart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Franje</w:t>
      </w:r>
      <w:proofErr w:type="spellEnd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</w:t>
      </w:r>
      <w:proofErr w:type="spellStart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Račkog</w:t>
      </w:r>
      <w:r w:rsidR="009D13F0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a</w:t>
      </w:r>
      <w:proofErr w:type="spellEnd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6</w:t>
      </w:r>
    </w:p>
    <w:p w14:paraId="79E27CF0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proofErr w:type="gramStart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>10000</w:t>
      </w:r>
      <w:proofErr w:type="gramEnd"/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 Zagreb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7B3A6CAD" w14:textId="77777777" w:rsidR="009C4B7E" w:rsidRPr="00C54AC7" w:rsidRDefault="009C4B7E" w:rsidP="009C4B7E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</w:pP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 xml:space="preserve">Croatia </w:t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  <w:r w:rsidRPr="00C54AC7">
        <w:rPr>
          <w:rFonts w:ascii="Arial" w:eastAsia="Calibri" w:hAnsi="Arial" w:cs="Arial"/>
          <w:b/>
          <w:color w:val="000000"/>
          <w:sz w:val="24"/>
          <w:szCs w:val="24"/>
          <w:lang w:val="en-GB" w:eastAsia="hr-HR"/>
        </w:rPr>
        <w:tab/>
      </w:r>
    </w:p>
    <w:p w14:paraId="672A6659" w14:textId="77777777" w:rsidR="009C4B7E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0A37501D" w14:textId="107E999F" w:rsidR="009C4B7E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3D8333D" w14:textId="77777777" w:rsidR="00134F79" w:rsidRPr="00BA0F74" w:rsidRDefault="00134F79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7CB332E4" w14:textId="77777777" w:rsidR="009C4B7E" w:rsidRPr="00134F79" w:rsidRDefault="009C4B7E" w:rsidP="009C4B7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GB" w:eastAsia="hr-HR"/>
        </w:rPr>
      </w:pPr>
      <w:r w:rsidRPr="00134F79">
        <w:rPr>
          <w:rFonts w:ascii="Arial" w:eastAsia="Calibri" w:hAnsi="Arial" w:cs="Arial"/>
          <w:b/>
          <w:color w:val="000000"/>
          <w:sz w:val="28"/>
          <w:szCs w:val="28"/>
          <w:lang w:val="en-GB" w:eastAsia="hr-HR"/>
        </w:rPr>
        <w:t>Notification form for the insurance undertakings to operate under the freedom to provide services</w:t>
      </w:r>
      <w:r w:rsidR="00C54AC7" w:rsidRPr="00134F79">
        <w:rPr>
          <w:rStyle w:val="FootnoteReference"/>
          <w:rFonts w:ascii="Arial" w:eastAsia="Calibri" w:hAnsi="Arial" w:cs="Arial"/>
          <w:b/>
          <w:color w:val="000000"/>
          <w:sz w:val="28"/>
          <w:szCs w:val="28"/>
          <w:lang w:val="en-GB" w:eastAsia="hr-HR"/>
        </w:rPr>
        <w:footnoteReference w:id="2"/>
      </w:r>
    </w:p>
    <w:p w14:paraId="5DAB6C7B" w14:textId="024321C2" w:rsidR="009C4B7E" w:rsidRDefault="009C4B7E" w:rsidP="009C4B7E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6472C99E" w14:textId="77777777" w:rsidR="00134F79" w:rsidRPr="009C4B7E" w:rsidRDefault="00134F79" w:rsidP="009C4B7E">
      <w:pPr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  <w:u w:val="single"/>
          <w:lang w:val="en-GB" w:eastAsia="hr-HR"/>
        </w:rPr>
      </w:pPr>
    </w:p>
    <w:p w14:paraId="02EB378F" w14:textId="77777777" w:rsidR="009C4B7E" w:rsidRPr="00BA0F74" w:rsidRDefault="009C4B7E" w:rsidP="009C4B7E">
      <w:pPr>
        <w:spacing w:after="0" w:line="240" w:lineRule="auto"/>
        <w:jc w:val="both"/>
        <w:rPr>
          <w:rFonts w:ascii="Arial" w:eastAsia="Calibri" w:hAnsi="Arial" w:cs="Arial"/>
          <w:color w:val="000000"/>
          <w:lang w:val="en-GB" w:eastAsia="hr-HR"/>
        </w:rPr>
      </w:pPr>
    </w:p>
    <w:p w14:paraId="61E66380" w14:textId="77777777" w:rsidR="00817101" w:rsidRDefault="001C5089" w:rsidP="009C4B7E">
      <w:pPr>
        <w:spacing w:after="0" w:line="240" w:lineRule="auto"/>
        <w:rPr>
          <w:b/>
          <w:lang w:val="en-US"/>
        </w:rPr>
      </w:pPr>
      <w:sdt>
        <w:sdtPr>
          <w:rPr>
            <w:b/>
            <w:lang w:val="en-US"/>
          </w:rPr>
          <w:id w:val="-155792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7E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9C4B7E" w:rsidRPr="009C4B7E">
        <w:rPr>
          <w:b/>
          <w:lang w:val="en-US"/>
        </w:rPr>
        <w:t xml:space="preserve">  Initial notification     </w:t>
      </w:r>
    </w:p>
    <w:p w14:paraId="6A05A809" w14:textId="7A98D1DA" w:rsidR="00817101" w:rsidRDefault="00817101" w:rsidP="009C4B7E">
      <w:pPr>
        <w:spacing w:after="0" w:line="240" w:lineRule="auto"/>
        <w:rPr>
          <w:b/>
          <w:lang w:val="en-US"/>
        </w:rPr>
      </w:pPr>
    </w:p>
    <w:p w14:paraId="53B7934D" w14:textId="77777777" w:rsidR="00134F79" w:rsidRPr="009C4B7E" w:rsidRDefault="00134F79" w:rsidP="009C4B7E">
      <w:pPr>
        <w:spacing w:after="0" w:line="240" w:lineRule="auto"/>
        <w:rPr>
          <w:b/>
          <w:lang w:val="en-US"/>
        </w:rPr>
      </w:pPr>
    </w:p>
    <w:p w14:paraId="747C4B86" w14:textId="77777777" w:rsidR="009C4B7E" w:rsidRPr="009C4B7E" w:rsidRDefault="001C5089" w:rsidP="009C4B7E">
      <w:pPr>
        <w:spacing w:after="0" w:line="240" w:lineRule="auto"/>
        <w:rPr>
          <w:b/>
          <w:lang w:val="en-US"/>
        </w:rPr>
      </w:pPr>
      <w:sdt>
        <w:sdtPr>
          <w:rPr>
            <w:b/>
            <w:lang w:val="en-US"/>
          </w:rPr>
          <w:id w:val="28531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B7E" w:rsidRPr="009C4B7E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9C4B7E" w:rsidRPr="009C4B7E">
        <w:rPr>
          <w:b/>
          <w:lang w:val="en-US"/>
        </w:rPr>
        <w:t xml:space="preserve">  Change of notification </w:t>
      </w:r>
    </w:p>
    <w:p w14:paraId="5A39BBE3" w14:textId="3CD004B6" w:rsidR="009C4B7E" w:rsidRDefault="009C4B7E" w:rsidP="009C4B7E">
      <w:pPr>
        <w:spacing w:after="0" w:line="240" w:lineRule="auto"/>
        <w:rPr>
          <w:lang w:val="en-US"/>
        </w:rPr>
      </w:pPr>
    </w:p>
    <w:p w14:paraId="1351802E" w14:textId="77777777" w:rsidR="00134F79" w:rsidRDefault="00134F79" w:rsidP="009C4B7E">
      <w:pPr>
        <w:spacing w:after="0" w:line="240" w:lineRule="auto"/>
        <w:rPr>
          <w:lang w:val="en-US"/>
        </w:rPr>
      </w:pPr>
    </w:p>
    <w:p w14:paraId="41C8F396" w14:textId="77777777" w:rsidR="009C4B7E" w:rsidRDefault="009C4B7E" w:rsidP="009C4B7E">
      <w:pPr>
        <w:spacing w:after="0" w:line="240" w:lineRule="auto"/>
        <w:rPr>
          <w:lang w:val="en-US"/>
        </w:rPr>
      </w:pPr>
    </w:p>
    <w:p w14:paraId="7452309E" w14:textId="77777777" w:rsidR="008C51DF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Name, address and e-mail address (if available) of the head office of the insurance undertaking intending to pursue business under FOS:</w:t>
      </w:r>
    </w:p>
    <w:p w14:paraId="72A3D3EC" w14:textId="77777777" w:rsidR="008C51DF" w:rsidRDefault="008C51DF" w:rsidP="008C51DF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51DF" w14:paraId="0D909AED" w14:textId="77777777" w:rsidTr="008C51DF">
        <w:tc>
          <w:tcPr>
            <w:tcW w:w="4508" w:type="dxa"/>
          </w:tcPr>
          <w:p w14:paraId="76CAFD79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0D0B940D" w14:textId="77777777" w:rsidR="008C51DF" w:rsidRDefault="008C51DF" w:rsidP="008C51DF">
            <w:pPr>
              <w:rPr>
                <w:lang w:val="en-US"/>
              </w:rPr>
            </w:pPr>
          </w:p>
        </w:tc>
      </w:tr>
      <w:tr w:rsidR="008C51DF" w14:paraId="47D2A083" w14:textId="77777777" w:rsidTr="008C51DF">
        <w:tc>
          <w:tcPr>
            <w:tcW w:w="4508" w:type="dxa"/>
          </w:tcPr>
          <w:p w14:paraId="071CC085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508" w:type="dxa"/>
          </w:tcPr>
          <w:p w14:paraId="0E27B00A" w14:textId="77777777" w:rsidR="008C51DF" w:rsidRDefault="008C51DF" w:rsidP="008C51DF">
            <w:pPr>
              <w:rPr>
                <w:lang w:val="en-US"/>
              </w:rPr>
            </w:pPr>
          </w:p>
        </w:tc>
      </w:tr>
      <w:tr w:rsidR="008C51DF" w14:paraId="2A9EA9AC" w14:textId="77777777" w:rsidTr="008C51DF">
        <w:tc>
          <w:tcPr>
            <w:tcW w:w="4508" w:type="dxa"/>
          </w:tcPr>
          <w:p w14:paraId="13E6F6EC" w14:textId="77777777" w:rsidR="008C51DF" w:rsidRDefault="008C51DF" w:rsidP="008C51DF">
            <w:pPr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60061E4C" w14:textId="77777777" w:rsidR="008C51DF" w:rsidRDefault="008C51DF" w:rsidP="008C51DF">
            <w:pPr>
              <w:rPr>
                <w:lang w:val="en-US"/>
              </w:rPr>
            </w:pPr>
          </w:p>
        </w:tc>
      </w:tr>
    </w:tbl>
    <w:p w14:paraId="44EAFD9C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p w14:paraId="5967E12E" w14:textId="77777777" w:rsidR="008C51DF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Name and address of the establishments (other than the head office of the insurance undertaking), situated in the Member States from which it plans to provide services (where applicable):</w:t>
      </w:r>
    </w:p>
    <w:p w14:paraId="4B94D5A5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51DF" w14:paraId="2973B69A" w14:textId="77777777" w:rsidTr="008C51DF">
        <w:tc>
          <w:tcPr>
            <w:tcW w:w="4508" w:type="dxa"/>
          </w:tcPr>
          <w:p w14:paraId="0A970983" w14:textId="77777777" w:rsidR="008C51DF" w:rsidRDefault="008C51DF" w:rsidP="008C51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4508" w:type="dxa"/>
          </w:tcPr>
          <w:p w14:paraId="0699D0F7" w14:textId="77777777" w:rsidR="008C51DF" w:rsidRDefault="008C51DF" w:rsidP="008C51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Branch address</w:t>
            </w:r>
          </w:p>
        </w:tc>
      </w:tr>
      <w:tr w:rsidR="008C51DF" w14:paraId="3DEEC669" w14:textId="77777777" w:rsidTr="008C51DF">
        <w:tc>
          <w:tcPr>
            <w:tcW w:w="4508" w:type="dxa"/>
          </w:tcPr>
          <w:p w14:paraId="3656B9AB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45FB0818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  <w:tr w:rsidR="008C51DF" w14:paraId="049F31CB" w14:textId="77777777" w:rsidTr="008C51DF">
        <w:tc>
          <w:tcPr>
            <w:tcW w:w="4508" w:type="dxa"/>
          </w:tcPr>
          <w:p w14:paraId="53128261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62486C05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  <w:tr w:rsidR="008C51DF" w14:paraId="4101652C" w14:textId="77777777" w:rsidTr="008C51DF">
        <w:tc>
          <w:tcPr>
            <w:tcW w:w="4508" w:type="dxa"/>
          </w:tcPr>
          <w:p w14:paraId="4B99056E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  <w:tc>
          <w:tcPr>
            <w:tcW w:w="4508" w:type="dxa"/>
          </w:tcPr>
          <w:p w14:paraId="1299C43A" w14:textId="77777777" w:rsidR="008C51DF" w:rsidRDefault="008C51DF" w:rsidP="008C51DF">
            <w:pPr>
              <w:jc w:val="both"/>
              <w:rPr>
                <w:lang w:val="en-US"/>
              </w:rPr>
            </w:pPr>
          </w:p>
        </w:tc>
      </w:tr>
    </w:tbl>
    <w:p w14:paraId="4DDBEF00" w14:textId="77777777" w:rsidR="008C51DF" w:rsidRDefault="008C51DF" w:rsidP="008C51DF">
      <w:pPr>
        <w:spacing w:after="0" w:line="240" w:lineRule="auto"/>
        <w:jc w:val="both"/>
        <w:rPr>
          <w:lang w:val="en-US"/>
        </w:rPr>
      </w:pPr>
    </w:p>
    <w:p w14:paraId="2BB37191" w14:textId="77777777" w:rsidR="009919FA" w:rsidRPr="00ED2166" w:rsidRDefault="009919FA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Country (Host Member State) in which the undertaking intends to pursue business under FOS:</w:t>
      </w:r>
    </w:p>
    <w:p w14:paraId="3461D779" w14:textId="77777777" w:rsidR="009919FA" w:rsidRDefault="009919FA" w:rsidP="009919FA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19FA" w14:paraId="3CF2D8B6" w14:textId="77777777" w:rsidTr="009919FA">
        <w:tc>
          <w:tcPr>
            <w:tcW w:w="9016" w:type="dxa"/>
          </w:tcPr>
          <w:p w14:paraId="0FB78278" w14:textId="77777777" w:rsidR="009919FA" w:rsidRDefault="009919FA" w:rsidP="008C51DF">
            <w:pPr>
              <w:rPr>
                <w:lang w:val="en-US"/>
              </w:rPr>
            </w:pPr>
          </w:p>
        </w:tc>
      </w:tr>
    </w:tbl>
    <w:p w14:paraId="1FC39945" w14:textId="77777777" w:rsidR="009919FA" w:rsidRDefault="009919FA" w:rsidP="008C51DF">
      <w:pPr>
        <w:spacing w:after="0" w:line="240" w:lineRule="auto"/>
        <w:rPr>
          <w:lang w:val="en-US"/>
        </w:rPr>
      </w:pPr>
    </w:p>
    <w:p w14:paraId="29863EF2" w14:textId="77777777" w:rsidR="002936FE" w:rsidRPr="00ED2166" w:rsidRDefault="008C51DF" w:rsidP="00ED2166">
      <w:pPr>
        <w:pStyle w:val="ListParagraph"/>
        <w:numPr>
          <w:ilvl w:val="0"/>
          <w:numId w:val="5"/>
        </w:numPr>
        <w:spacing w:after="0" w:line="240" w:lineRule="auto"/>
        <w:rPr>
          <w:lang w:val="en-US"/>
        </w:rPr>
      </w:pPr>
      <w:r w:rsidRPr="00ED2166">
        <w:rPr>
          <w:lang w:val="en-US"/>
        </w:rPr>
        <w:t xml:space="preserve">Classes of insurance which the insurance undertaking has been </w:t>
      </w:r>
      <w:proofErr w:type="spellStart"/>
      <w:r w:rsidRPr="00ED2166">
        <w:rPr>
          <w:lang w:val="en-US"/>
        </w:rPr>
        <w:t>authorised</w:t>
      </w:r>
      <w:proofErr w:type="spellEnd"/>
      <w:r w:rsidRPr="00ED2166">
        <w:rPr>
          <w:lang w:val="en-US"/>
        </w:rPr>
        <w:t xml:space="preserve"> to offer:</w:t>
      </w:r>
    </w:p>
    <w:p w14:paraId="0562CB0E" w14:textId="77777777" w:rsidR="00FA21E5" w:rsidRDefault="00FA21E5" w:rsidP="008C51DF">
      <w:pPr>
        <w:spacing w:after="0" w:line="240" w:lineRule="auto"/>
        <w:rPr>
          <w:lang w:val="en-US"/>
        </w:rPr>
      </w:pPr>
    </w:p>
    <w:p w14:paraId="3DDD8CB6" w14:textId="77777777" w:rsidR="00FA21E5" w:rsidRPr="00B016B3" w:rsidRDefault="00FA21E5" w:rsidP="008C51DF">
      <w:pPr>
        <w:spacing w:after="0" w:line="240" w:lineRule="auto"/>
        <w:rPr>
          <w:i/>
          <w:u w:val="single"/>
          <w:lang w:val="en-US"/>
        </w:rPr>
      </w:pPr>
      <w:r w:rsidRPr="00B016B3">
        <w:rPr>
          <w:i/>
          <w:u w:val="single"/>
          <w:lang w:val="en-US"/>
        </w:rPr>
        <w:t>Classes of non-life insurance</w:t>
      </w:r>
      <w:r w:rsidR="00B016B3">
        <w:rPr>
          <w:rStyle w:val="FootnoteReference"/>
          <w:i/>
          <w:u w:val="single"/>
          <w:lang w:val="en-US"/>
        </w:rPr>
        <w:footnoteReference w:id="3"/>
      </w:r>
    </w:p>
    <w:p w14:paraId="34CE0A41" w14:textId="77777777" w:rsidR="00FA21E5" w:rsidRDefault="00FA21E5" w:rsidP="00FA21E5">
      <w:pPr>
        <w:spacing w:after="0" w:line="240" w:lineRule="auto"/>
        <w:jc w:val="both"/>
        <w:rPr>
          <w:b/>
          <w:bCs/>
          <w:color w:val="444444"/>
          <w:sz w:val="27"/>
          <w:szCs w:val="27"/>
          <w:shd w:val="clear" w:color="auto" w:fill="FFFFFF"/>
        </w:rPr>
      </w:pPr>
    </w:p>
    <w:p w14:paraId="5418663D" w14:textId="4277BF46" w:rsid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87388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Accident (including industrial in</w:t>
      </w:r>
      <w:r w:rsidR="00FA21E5">
        <w:rPr>
          <w:lang w:val="en-US"/>
        </w:rPr>
        <w:t>jury and occupational diseases)</w:t>
      </w:r>
    </w:p>
    <w:p w14:paraId="06F1C5D0" w14:textId="0F13801C" w:rsidR="001E4503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8892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50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E4503">
        <w:rPr>
          <w:lang w:val="en-US"/>
        </w:rPr>
        <w:t xml:space="preserve">  </w:t>
      </w:r>
      <w:r w:rsidR="001E4503" w:rsidRPr="001E4503">
        <w:rPr>
          <w:lang w:val="en-US"/>
        </w:rPr>
        <w:t>Accident (excluding industrial in</w:t>
      </w:r>
      <w:r w:rsidR="001E4503">
        <w:rPr>
          <w:lang w:val="en-US"/>
        </w:rPr>
        <w:t>jury and occupational diseases)</w:t>
      </w:r>
    </w:p>
    <w:p w14:paraId="24345803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5135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Sickness</w:t>
      </w:r>
    </w:p>
    <w:p w14:paraId="00E343A3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69634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Land vehicles (other than railway rolling stock)</w:t>
      </w:r>
    </w:p>
    <w:p w14:paraId="7D7C0E68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9497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Railway rolling stock</w:t>
      </w:r>
    </w:p>
    <w:p w14:paraId="2AA51A5A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27961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Aircraft</w:t>
      </w:r>
    </w:p>
    <w:p w14:paraId="60590924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62922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Ships (sea, lake and river and canal vessels)</w:t>
      </w:r>
    </w:p>
    <w:p w14:paraId="09CA90B3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5924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Goods in transit (including merchandise</w:t>
      </w:r>
      <w:r w:rsidR="008C51DF">
        <w:rPr>
          <w:lang w:val="en-US"/>
        </w:rPr>
        <w:t>, baggage, and all other goods)</w:t>
      </w:r>
    </w:p>
    <w:p w14:paraId="602F987D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78118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Fire and natural forces</w:t>
      </w:r>
    </w:p>
    <w:p w14:paraId="381DB4D8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92378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Other damage to property</w:t>
      </w:r>
    </w:p>
    <w:p w14:paraId="0869D36F" w14:textId="7A266425" w:rsid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9937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Motor vehicle liability</w:t>
      </w:r>
    </w:p>
    <w:p w14:paraId="2DDCE591" w14:textId="39730497" w:rsidR="001E4503" w:rsidRDefault="001E4503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-144190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 </w:t>
      </w:r>
      <w:r w:rsidRPr="001E4503">
        <w:rPr>
          <w:lang w:val="en-US"/>
        </w:rPr>
        <w:t xml:space="preserve">Motor vehicle liability </w:t>
      </w:r>
      <w:r>
        <w:rPr>
          <w:lang w:val="en-US"/>
        </w:rPr>
        <w:t>(excluding carrier’s liability)</w:t>
      </w:r>
    </w:p>
    <w:p w14:paraId="720CB505" w14:textId="3CBF3075" w:rsidR="001E4503" w:rsidRPr="008C51DF" w:rsidRDefault="001E4503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sdt>
        <w:sdtPr>
          <w:rPr>
            <w:lang w:val="en-US"/>
          </w:rPr>
          <w:id w:val="7851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1E4503">
        <w:t xml:space="preserve"> </w:t>
      </w:r>
      <w:r>
        <w:rPr>
          <w:lang w:val="en-US"/>
        </w:rPr>
        <w:t xml:space="preserve"> </w:t>
      </w:r>
      <w:r w:rsidRPr="001E4503">
        <w:rPr>
          <w:lang w:val="en-US"/>
        </w:rPr>
        <w:t>Mo</w:t>
      </w:r>
      <w:r>
        <w:rPr>
          <w:lang w:val="en-US"/>
        </w:rPr>
        <w:t>tor vehicle carrier’s liability</w:t>
      </w:r>
    </w:p>
    <w:p w14:paraId="1DD3C44D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4929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Aircraft liability</w:t>
      </w:r>
    </w:p>
    <w:p w14:paraId="7B41C2D5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14688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8C51DF" w:rsidRPr="008C51DF">
        <w:rPr>
          <w:lang w:val="en-US"/>
        </w:rPr>
        <w:t>Liability for ships (sea, la</w:t>
      </w:r>
      <w:r w:rsidR="008C51DF">
        <w:rPr>
          <w:lang w:val="en-US"/>
        </w:rPr>
        <w:t>ke and river and canal vessels)</w:t>
      </w:r>
    </w:p>
    <w:p w14:paraId="4B67F0B9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75937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General liability</w:t>
      </w:r>
    </w:p>
    <w:p w14:paraId="374F0D9F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59893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Credit</w:t>
      </w:r>
    </w:p>
    <w:p w14:paraId="7307451F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636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</w:t>
      </w:r>
      <w:r w:rsidR="00FA21E5">
        <w:rPr>
          <w:lang w:val="en-US"/>
        </w:rPr>
        <w:t>Suretyship</w:t>
      </w:r>
    </w:p>
    <w:p w14:paraId="51B948F9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9492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D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C51DF">
        <w:rPr>
          <w:lang w:val="en-US"/>
        </w:rPr>
        <w:t xml:space="preserve">  Miscellaneous financial loss</w:t>
      </w:r>
    </w:p>
    <w:p w14:paraId="715DDC9F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34533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8C51DF">
        <w:rPr>
          <w:lang w:val="en-US"/>
        </w:rPr>
        <w:t>Le</w:t>
      </w:r>
      <w:r w:rsidR="008C51DF" w:rsidRPr="008C51DF">
        <w:rPr>
          <w:lang w:val="en-US"/>
        </w:rPr>
        <w:t>gal expenses</w:t>
      </w:r>
    </w:p>
    <w:p w14:paraId="5D5B9671" w14:textId="77777777" w:rsidR="008C51DF" w:rsidRPr="008C51DF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97911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8C51DF" w:rsidRPr="008C51DF">
        <w:rPr>
          <w:lang w:val="en-US"/>
        </w:rPr>
        <w:t>Assistance</w:t>
      </w:r>
    </w:p>
    <w:p w14:paraId="62EBF3C5" w14:textId="77777777" w:rsidR="002936FE" w:rsidRPr="00313E09" w:rsidRDefault="002936FE" w:rsidP="00FA21E5">
      <w:pPr>
        <w:spacing w:after="0" w:line="240" w:lineRule="auto"/>
        <w:jc w:val="both"/>
        <w:rPr>
          <w:lang w:val="en-US"/>
        </w:rPr>
      </w:pPr>
    </w:p>
    <w:p w14:paraId="04BC9F1F" w14:textId="77777777" w:rsidR="002936FE" w:rsidRPr="00B016B3" w:rsidRDefault="00FA21E5" w:rsidP="00FA21E5">
      <w:pPr>
        <w:spacing w:after="0" w:line="240" w:lineRule="auto"/>
        <w:jc w:val="both"/>
        <w:rPr>
          <w:i/>
          <w:u w:val="single"/>
          <w:lang w:val="en-US"/>
        </w:rPr>
      </w:pPr>
      <w:r w:rsidRPr="00B016B3">
        <w:rPr>
          <w:i/>
          <w:u w:val="single"/>
          <w:lang w:val="en-US"/>
        </w:rPr>
        <w:t>Classes of life insurance</w:t>
      </w:r>
      <w:r w:rsidR="00B016B3">
        <w:rPr>
          <w:rStyle w:val="FootnoteReference"/>
          <w:i/>
          <w:u w:val="single"/>
          <w:lang w:val="en-US"/>
        </w:rPr>
        <w:footnoteReference w:id="4"/>
      </w:r>
      <w:r w:rsidRPr="00B016B3">
        <w:rPr>
          <w:i/>
          <w:u w:val="single"/>
          <w:lang w:val="en-US"/>
        </w:rPr>
        <w:t xml:space="preserve"> </w:t>
      </w:r>
    </w:p>
    <w:p w14:paraId="6D98A12B" w14:textId="77777777" w:rsidR="00FA21E5" w:rsidRDefault="00FA21E5" w:rsidP="00FA21E5">
      <w:pPr>
        <w:spacing w:after="0" w:line="240" w:lineRule="auto"/>
        <w:jc w:val="both"/>
        <w:rPr>
          <w:b/>
          <w:bCs/>
          <w:color w:val="444444"/>
          <w:sz w:val="27"/>
          <w:szCs w:val="27"/>
          <w:shd w:val="clear" w:color="auto" w:fill="FFFFFF"/>
        </w:rPr>
      </w:pPr>
    </w:p>
    <w:p w14:paraId="716E50BD" w14:textId="77777777" w:rsid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10672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life insurance referred to in points (a</w:t>
      </w:r>
      <w:proofErr w:type="gramStart"/>
      <w:r w:rsidR="00FA21E5" w:rsidRPr="00FA21E5">
        <w:rPr>
          <w:lang w:val="en-US"/>
        </w:rPr>
        <w:t>)(</w:t>
      </w:r>
      <w:proofErr w:type="spellStart"/>
      <w:proofErr w:type="gramEnd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 xml:space="preserve">), (ii) and (iii) of Article 2(3) excluding those </w:t>
      </w:r>
    </w:p>
    <w:p w14:paraId="286F7B25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</w:t>
      </w:r>
      <w:proofErr w:type="gramStart"/>
      <w:r w:rsidRPr="00FA21E5">
        <w:rPr>
          <w:lang w:val="en-US"/>
        </w:rPr>
        <w:t>referred</w:t>
      </w:r>
      <w:proofErr w:type="gramEnd"/>
      <w:r w:rsidRPr="00FA21E5">
        <w:rPr>
          <w:lang w:val="en-US"/>
        </w:rPr>
        <w:t xml:space="preserve"> to in II and III;</w:t>
      </w:r>
    </w:p>
    <w:p w14:paraId="6E38D93A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3015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Marriage assurance, birth assurance;</w:t>
      </w:r>
    </w:p>
    <w:p w14:paraId="488EBF7C" w14:textId="77777777" w:rsid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157800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insurance referred to in points (a</w:t>
      </w:r>
      <w:proofErr w:type="gramStart"/>
      <w:r w:rsidR="00FA21E5" w:rsidRPr="00FA21E5">
        <w:rPr>
          <w:lang w:val="en-US"/>
        </w:rPr>
        <w:t>)(</w:t>
      </w:r>
      <w:proofErr w:type="spellStart"/>
      <w:proofErr w:type="gramEnd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 xml:space="preserve">) and (ii) of Article 2(3), which are linked to </w:t>
      </w:r>
      <w:r w:rsidR="00FA21E5">
        <w:rPr>
          <w:lang w:val="en-US"/>
        </w:rPr>
        <w:t xml:space="preserve">   </w:t>
      </w:r>
    </w:p>
    <w:p w14:paraId="3ACB4F6E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</w:t>
      </w:r>
      <w:proofErr w:type="gramStart"/>
      <w:r w:rsidRPr="00FA21E5">
        <w:rPr>
          <w:lang w:val="en-US"/>
        </w:rPr>
        <w:t>investment</w:t>
      </w:r>
      <w:proofErr w:type="gramEnd"/>
      <w:r w:rsidRPr="00FA21E5">
        <w:rPr>
          <w:lang w:val="en-US"/>
        </w:rPr>
        <w:t xml:space="preserve"> funds;</w:t>
      </w:r>
    </w:p>
    <w:p w14:paraId="3F7A4782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3034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Permanent health insurance, referred to in point (a</w:t>
      </w:r>
      <w:proofErr w:type="gramStart"/>
      <w:r w:rsidR="00FA21E5" w:rsidRPr="00FA21E5">
        <w:rPr>
          <w:lang w:val="en-US"/>
        </w:rPr>
        <w:t>)(</w:t>
      </w:r>
      <w:proofErr w:type="gramEnd"/>
      <w:r w:rsidR="00FA21E5" w:rsidRPr="00FA21E5">
        <w:rPr>
          <w:lang w:val="en-US"/>
        </w:rPr>
        <w:t>iv) of Article 2(3);</w:t>
      </w:r>
    </w:p>
    <w:p w14:paraId="4C28B27E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11580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Tontines, referred to in point (b</w:t>
      </w:r>
      <w:proofErr w:type="gramStart"/>
      <w:r w:rsidR="00FA21E5" w:rsidRPr="00FA21E5">
        <w:rPr>
          <w:lang w:val="en-US"/>
        </w:rPr>
        <w:t>)(</w:t>
      </w:r>
      <w:proofErr w:type="spellStart"/>
      <w:proofErr w:type="gramEnd"/>
      <w:r w:rsidR="00FA21E5" w:rsidRPr="00FA21E5">
        <w:rPr>
          <w:lang w:val="en-US"/>
        </w:rPr>
        <w:t>i</w:t>
      </w:r>
      <w:proofErr w:type="spellEnd"/>
      <w:r w:rsidR="00FA21E5" w:rsidRPr="00FA21E5">
        <w:rPr>
          <w:lang w:val="en-US"/>
        </w:rPr>
        <w:t>) of Article 2(3);</w:t>
      </w:r>
    </w:p>
    <w:p w14:paraId="5A2D7AFE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47365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Capital redemption operations, referred to in point (b</w:t>
      </w:r>
      <w:proofErr w:type="gramStart"/>
      <w:r w:rsidR="00FA21E5" w:rsidRPr="00FA21E5">
        <w:rPr>
          <w:lang w:val="en-US"/>
        </w:rPr>
        <w:t>)(</w:t>
      </w:r>
      <w:proofErr w:type="gramEnd"/>
      <w:r w:rsidR="00FA21E5" w:rsidRPr="00FA21E5">
        <w:rPr>
          <w:lang w:val="en-US"/>
        </w:rPr>
        <w:t>ii) of Article 2(3);</w:t>
      </w:r>
    </w:p>
    <w:p w14:paraId="28FEEF42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7439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Management of group pension funds, referred to in point (b</w:t>
      </w:r>
      <w:proofErr w:type="gramStart"/>
      <w:r w:rsidR="00FA21E5" w:rsidRPr="00FA21E5">
        <w:rPr>
          <w:lang w:val="en-US"/>
        </w:rPr>
        <w:t>)(</w:t>
      </w:r>
      <w:proofErr w:type="gramEnd"/>
      <w:r w:rsidR="00FA21E5" w:rsidRPr="00FA21E5">
        <w:rPr>
          <w:lang w:val="en-US"/>
        </w:rPr>
        <w:t>iii) and (iv) of Article 2(3);</w:t>
      </w:r>
    </w:p>
    <w:p w14:paraId="6F2B869D" w14:textId="77777777" w:rsidR="00FA21E5" w:rsidRPr="00FA21E5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208875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operations referred to in point (b</w:t>
      </w:r>
      <w:proofErr w:type="gramStart"/>
      <w:r w:rsidR="00FA21E5" w:rsidRPr="00FA21E5">
        <w:rPr>
          <w:lang w:val="en-US"/>
        </w:rPr>
        <w:t>)(</w:t>
      </w:r>
      <w:proofErr w:type="gramEnd"/>
      <w:r w:rsidR="00FA21E5" w:rsidRPr="00FA21E5">
        <w:rPr>
          <w:lang w:val="en-US"/>
        </w:rPr>
        <w:t>v) of Article 2(3);</w:t>
      </w:r>
    </w:p>
    <w:p w14:paraId="36B620CD" w14:textId="77777777" w:rsidR="008C4E1A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8299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1E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A21E5">
        <w:rPr>
          <w:lang w:val="en-US"/>
        </w:rPr>
        <w:t xml:space="preserve">  </w:t>
      </w:r>
      <w:r w:rsidR="00FA21E5" w:rsidRPr="00FA21E5">
        <w:rPr>
          <w:lang w:val="en-US"/>
        </w:rPr>
        <w:t>The operations referred to in Article 2(3</w:t>
      </w:r>
      <w:proofErr w:type="gramStart"/>
      <w:r w:rsidR="00FA21E5" w:rsidRPr="00FA21E5">
        <w:rPr>
          <w:lang w:val="en-US"/>
        </w:rPr>
        <w:t>)(</w:t>
      </w:r>
      <w:proofErr w:type="gramEnd"/>
      <w:r w:rsidR="00FA21E5" w:rsidRPr="00FA21E5">
        <w:rPr>
          <w:lang w:val="en-US"/>
        </w:rPr>
        <w:t>c).</w:t>
      </w:r>
    </w:p>
    <w:p w14:paraId="2946DB82" w14:textId="77777777" w:rsidR="001A660E" w:rsidRDefault="001A660E" w:rsidP="00FA21E5">
      <w:pPr>
        <w:spacing w:after="0" w:line="240" w:lineRule="auto"/>
        <w:jc w:val="both"/>
        <w:rPr>
          <w:lang w:val="en-US"/>
        </w:rPr>
      </w:pPr>
    </w:p>
    <w:p w14:paraId="63B4BA17" w14:textId="77777777" w:rsidR="001A660E" w:rsidRPr="001A660E" w:rsidRDefault="001A660E" w:rsidP="00FA21E5">
      <w:pPr>
        <w:spacing w:after="0" w:line="240" w:lineRule="auto"/>
        <w:jc w:val="both"/>
        <w:rPr>
          <w:i/>
          <w:u w:val="single"/>
          <w:lang w:val="en-US"/>
        </w:rPr>
      </w:pPr>
      <w:r w:rsidRPr="001A660E">
        <w:rPr>
          <w:i/>
          <w:u w:val="single"/>
          <w:lang w:val="en-US"/>
        </w:rPr>
        <w:t xml:space="preserve">Reinsurance </w:t>
      </w:r>
    </w:p>
    <w:p w14:paraId="5997CC1D" w14:textId="77777777" w:rsidR="001A660E" w:rsidRDefault="001A660E" w:rsidP="00FA21E5">
      <w:pPr>
        <w:spacing w:after="0" w:line="240" w:lineRule="auto"/>
        <w:jc w:val="both"/>
        <w:rPr>
          <w:lang w:val="en-US"/>
        </w:rPr>
      </w:pPr>
    </w:p>
    <w:p w14:paraId="3E42F6BC" w14:textId="13CCBAE7" w:rsidR="001A660E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144460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60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A660E">
        <w:rPr>
          <w:lang w:val="en-US"/>
        </w:rPr>
        <w:t xml:space="preserve">  </w:t>
      </w:r>
      <w:r w:rsidR="00BA1C36">
        <w:rPr>
          <w:lang w:val="en-US"/>
        </w:rPr>
        <w:t>Non-life r</w:t>
      </w:r>
      <w:r w:rsidR="001A660E">
        <w:rPr>
          <w:lang w:val="en-US"/>
        </w:rPr>
        <w:t>einsurance</w:t>
      </w:r>
      <w:r w:rsidR="002D2126">
        <w:rPr>
          <w:lang w:val="en-US"/>
        </w:rPr>
        <w:t xml:space="preserve"> activities</w:t>
      </w:r>
    </w:p>
    <w:p w14:paraId="72342FAE" w14:textId="2C000466" w:rsidR="002D2126" w:rsidRDefault="001C5089" w:rsidP="00FA21E5">
      <w:pPr>
        <w:spacing w:after="0" w:line="240" w:lineRule="auto"/>
        <w:jc w:val="both"/>
        <w:rPr>
          <w:lang w:val="en-US"/>
        </w:rPr>
      </w:pPr>
      <w:sdt>
        <w:sdtPr>
          <w:rPr>
            <w:lang w:val="en-US"/>
          </w:rPr>
          <w:id w:val="-4063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2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D2126">
        <w:rPr>
          <w:lang w:val="en-US"/>
        </w:rPr>
        <w:t xml:space="preserve">  Life reinsurance activities</w:t>
      </w:r>
    </w:p>
    <w:p w14:paraId="110FFD37" w14:textId="77A6B2C5" w:rsid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20B60067" w14:textId="77777777" w:rsidR="00FA21E5" w:rsidRPr="00ED2166" w:rsidRDefault="00FA21E5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The nature of the risks or commitments which the insurance undertaking proposes to cover in the Host Member State:</w:t>
      </w:r>
    </w:p>
    <w:p w14:paraId="6B699379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1E5" w14:paraId="3FE9F23F" w14:textId="77777777" w:rsidTr="00FA21E5">
        <w:tc>
          <w:tcPr>
            <w:tcW w:w="9016" w:type="dxa"/>
          </w:tcPr>
          <w:p w14:paraId="1F72F646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08CE6F91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1CDCEAD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BB9E253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</w:tbl>
    <w:p w14:paraId="23DE523C" w14:textId="73F1F94E" w:rsid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24F60EFD" w14:textId="40E04E0B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781EE0B2" w14:textId="77777777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0FC1A1E6" w14:textId="77777777" w:rsidR="00FA21E5" w:rsidRPr="00ED2166" w:rsidRDefault="00FA21E5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lastRenderedPageBreak/>
        <w:t>If the insurance undertaking intends to cover risks in class 10 in Part A of Annex I to the Solvency II Directive not including carrier’s liability:</w:t>
      </w:r>
    </w:p>
    <w:p w14:paraId="52E56223" w14:textId="77777777" w:rsidR="00FA21E5" w:rsidRPr="00FA21E5" w:rsidRDefault="00FA21E5" w:rsidP="00FA21E5">
      <w:pPr>
        <w:spacing w:after="0" w:line="240" w:lineRule="auto"/>
        <w:jc w:val="both"/>
        <w:rPr>
          <w:lang w:val="en-US"/>
        </w:rPr>
      </w:pPr>
    </w:p>
    <w:p w14:paraId="795D04F2" w14:textId="720BE07B" w:rsidR="00FA21E5" w:rsidRPr="009919FA" w:rsidRDefault="00FA21E5" w:rsidP="00BA1C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9919FA">
        <w:rPr>
          <w:lang w:val="en-US"/>
        </w:rPr>
        <w:t xml:space="preserve">the name </w:t>
      </w:r>
      <w:r w:rsidR="00121AE3">
        <w:rPr>
          <w:lang w:val="en-US"/>
        </w:rPr>
        <w:t xml:space="preserve">address </w:t>
      </w:r>
      <w:r w:rsidRPr="009919FA">
        <w:rPr>
          <w:lang w:val="en-US"/>
        </w:rPr>
        <w:t xml:space="preserve">and </w:t>
      </w:r>
      <w:r w:rsidR="00121AE3">
        <w:rPr>
          <w:lang w:val="en-US"/>
        </w:rPr>
        <w:t xml:space="preserve">e-mail </w:t>
      </w:r>
      <w:r w:rsidRPr="009919FA">
        <w:rPr>
          <w:lang w:val="en-US"/>
        </w:rPr>
        <w:t>address of the claims representative as referred to in Article 18(l)(h) of the</w:t>
      </w:r>
      <w:r w:rsidR="009919FA" w:rsidRPr="009919FA">
        <w:rPr>
          <w:lang w:val="en-US"/>
        </w:rPr>
        <w:t xml:space="preserve"> </w:t>
      </w:r>
      <w:r w:rsidR="009919FA">
        <w:rPr>
          <w:lang w:val="en-US"/>
        </w:rPr>
        <w:t>S</w:t>
      </w:r>
      <w:r w:rsidRPr="009919FA">
        <w:rPr>
          <w:lang w:val="en-US"/>
        </w:rPr>
        <w:t>olvency II Directive</w:t>
      </w:r>
    </w:p>
    <w:p w14:paraId="07547A01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21E5" w14:paraId="5D4478A0" w14:textId="77777777" w:rsidTr="00FA21E5">
        <w:tc>
          <w:tcPr>
            <w:tcW w:w="4508" w:type="dxa"/>
          </w:tcPr>
          <w:p w14:paraId="44BD188F" w14:textId="77777777" w:rsidR="00FA21E5" w:rsidRDefault="00FA21E5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5043CB0F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  <w:tr w:rsidR="00FA21E5" w14:paraId="6499BA3E" w14:textId="77777777" w:rsidTr="00FA21E5">
        <w:tc>
          <w:tcPr>
            <w:tcW w:w="4508" w:type="dxa"/>
          </w:tcPr>
          <w:p w14:paraId="128DC43F" w14:textId="77777777" w:rsidR="00FA21E5" w:rsidRDefault="00FA21E5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508" w:type="dxa"/>
          </w:tcPr>
          <w:p w14:paraId="07459315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  <w:tr w:rsidR="008462E6" w14:paraId="33B1D89F" w14:textId="77777777" w:rsidTr="00FA21E5">
        <w:tc>
          <w:tcPr>
            <w:tcW w:w="4508" w:type="dxa"/>
          </w:tcPr>
          <w:p w14:paraId="2CFE1287" w14:textId="0A13AEA4" w:rsidR="008462E6" w:rsidRDefault="008462E6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2A199D3C" w14:textId="77777777" w:rsidR="008462E6" w:rsidRDefault="008462E6" w:rsidP="00FA21E5">
            <w:pPr>
              <w:jc w:val="both"/>
              <w:rPr>
                <w:lang w:val="en-US"/>
              </w:rPr>
            </w:pPr>
          </w:p>
        </w:tc>
      </w:tr>
    </w:tbl>
    <w:p w14:paraId="70DF9E56" w14:textId="522657DB" w:rsidR="001A660E" w:rsidRPr="00FA21E5" w:rsidRDefault="001A660E" w:rsidP="00FA21E5">
      <w:pPr>
        <w:spacing w:after="0" w:line="240" w:lineRule="auto"/>
        <w:jc w:val="both"/>
        <w:rPr>
          <w:lang w:val="en-US"/>
        </w:rPr>
      </w:pPr>
    </w:p>
    <w:p w14:paraId="2BC851A0" w14:textId="77777777" w:rsidR="00FA21E5" w:rsidRPr="009919FA" w:rsidRDefault="00FA21E5" w:rsidP="00BA1C3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en-US"/>
        </w:rPr>
      </w:pPr>
      <w:r w:rsidRPr="009919FA">
        <w:rPr>
          <w:lang w:val="en-US"/>
        </w:rPr>
        <w:t>a declaration that it has become a member of the national bureau and national guarantee</w:t>
      </w:r>
      <w:r w:rsidR="009919FA" w:rsidRPr="009919FA">
        <w:rPr>
          <w:lang w:val="en-US"/>
        </w:rPr>
        <w:t xml:space="preserve"> </w:t>
      </w:r>
      <w:r w:rsidRPr="009919FA">
        <w:rPr>
          <w:lang w:val="en-US"/>
        </w:rPr>
        <w:t>fund of the Host Member State</w:t>
      </w:r>
    </w:p>
    <w:p w14:paraId="44E871BC" w14:textId="77777777" w:rsidR="00FA21E5" w:rsidRDefault="00FA21E5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1E5" w14:paraId="144A5D23" w14:textId="77777777" w:rsidTr="00FA21E5">
        <w:tc>
          <w:tcPr>
            <w:tcW w:w="9016" w:type="dxa"/>
          </w:tcPr>
          <w:p w14:paraId="738610EB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637805D2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463F29E8" w14:textId="77777777" w:rsidR="00FA21E5" w:rsidRDefault="00FA21E5" w:rsidP="00FA21E5">
            <w:pPr>
              <w:jc w:val="both"/>
              <w:rPr>
                <w:lang w:val="en-US"/>
              </w:rPr>
            </w:pPr>
          </w:p>
          <w:p w14:paraId="3B7B4B86" w14:textId="77777777" w:rsidR="00FA21E5" w:rsidRDefault="00FA21E5" w:rsidP="00FA21E5">
            <w:pPr>
              <w:jc w:val="both"/>
              <w:rPr>
                <w:lang w:val="en-US"/>
              </w:rPr>
            </w:pPr>
          </w:p>
        </w:tc>
      </w:tr>
    </w:tbl>
    <w:p w14:paraId="3A0FF5F2" w14:textId="77777777" w:rsidR="001A660E" w:rsidRDefault="001A660E" w:rsidP="001A660E">
      <w:pPr>
        <w:pStyle w:val="ListParagraph"/>
        <w:spacing w:after="0" w:line="240" w:lineRule="auto"/>
        <w:jc w:val="both"/>
        <w:rPr>
          <w:lang w:val="en-US"/>
        </w:rPr>
      </w:pPr>
    </w:p>
    <w:p w14:paraId="2E8A4E52" w14:textId="77777777" w:rsidR="00FA21E5" w:rsidRPr="00ED2166" w:rsidRDefault="00B74973" w:rsidP="00ED2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ED2166">
        <w:rPr>
          <w:lang w:val="en-US"/>
        </w:rPr>
        <w:t>If the insurance undertaking intends to cover risks relating to legal expenses insurance, the option chosen from those described in Article 200 of the Solvency II Directive</w:t>
      </w:r>
      <w:r w:rsidR="009919FA" w:rsidRPr="00ED2166">
        <w:rPr>
          <w:lang w:val="en-US"/>
        </w:rPr>
        <w:t>:</w:t>
      </w:r>
    </w:p>
    <w:p w14:paraId="5630AD66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61829076" w14:textId="77777777" w:rsidTr="00B016B3">
        <w:tc>
          <w:tcPr>
            <w:tcW w:w="9016" w:type="dxa"/>
          </w:tcPr>
          <w:p w14:paraId="2BA226A1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17AD93B2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0DE4B5B7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6204FF1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2DBF0D7D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107F5923" w14:textId="77777777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T</w:t>
      </w:r>
      <w:r w:rsidR="00B016B3" w:rsidRPr="00C12786">
        <w:rPr>
          <w:lang w:val="en-US"/>
        </w:rPr>
        <w:t xml:space="preserve">he LEI of the undertaking intending to pursue business under </w:t>
      </w:r>
      <w:proofErr w:type="spellStart"/>
      <w:r w:rsidR="00B016B3" w:rsidRPr="00C12786">
        <w:rPr>
          <w:lang w:val="en-US"/>
        </w:rPr>
        <w:t>FoS</w:t>
      </w:r>
      <w:proofErr w:type="spellEnd"/>
      <w:r w:rsidR="00B016B3" w:rsidRPr="00C12786">
        <w:rPr>
          <w:lang w:val="en-US"/>
        </w:rPr>
        <w:t xml:space="preserve"> (or if not available, the identification code used in the local market allocated by the Supervisory Authority):</w:t>
      </w:r>
    </w:p>
    <w:p w14:paraId="6B62F1B3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16B3" w14:paraId="4B39B579" w14:textId="77777777" w:rsidTr="00B016B3">
        <w:tc>
          <w:tcPr>
            <w:tcW w:w="4508" w:type="dxa"/>
          </w:tcPr>
          <w:p w14:paraId="4637DC76" w14:textId="77777777" w:rsidR="00B016B3" w:rsidRDefault="00B016B3" w:rsidP="00FA21E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LEI</w:t>
            </w:r>
          </w:p>
        </w:tc>
        <w:tc>
          <w:tcPr>
            <w:tcW w:w="4508" w:type="dxa"/>
          </w:tcPr>
          <w:p w14:paraId="02F2C34E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680A4E5D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447E55E3" w14:textId="4DD566A0" w:rsidR="00B016B3" w:rsidRDefault="007C3F17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Does</w:t>
      </w:r>
      <w:r w:rsidRPr="00C12786">
        <w:rPr>
          <w:lang w:val="en-US"/>
        </w:rPr>
        <w:t xml:space="preserve"> </w:t>
      </w:r>
      <w:r w:rsidR="00B016B3" w:rsidRPr="00C12786">
        <w:rPr>
          <w:lang w:val="en-US"/>
        </w:rPr>
        <w:t xml:space="preserve">the undertaking </w:t>
      </w:r>
      <w:r>
        <w:rPr>
          <w:lang w:val="en-US"/>
        </w:rPr>
        <w:t>intend</w:t>
      </w:r>
      <w:r w:rsidR="00B016B3" w:rsidRPr="00C12786">
        <w:rPr>
          <w:lang w:val="en-US"/>
        </w:rPr>
        <w:t xml:space="preserve"> to operate exclusively, or almost exclusively, in the Host Member State:</w:t>
      </w:r>
    </w:p>
    <w:p w14:paraId="3E82310C" w14:textId="23A0821C" w:rsidR="007C3F17" w:rsidRDefault="007C3F1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5FAC4376" w14:textId="450DF9CE" w:rsidR="007C3F17" w:rsidRDefault="001C5089" w:rsidP="003B6409">
      <w:pPr>
        <w:pStyle w:val="ListParagraph"/>
        <w:tabs>
          <w:tab w:val="left" w:pos="1500"/>
        </w:tabs>
        <w:spacing w:after="0" w:line="240" w:lineRule="auto"/>
        <w:ind w:left="786"/>
        <w:jc w:val="both"/>
        <w:rPr>
          <w:lang w:val="en-US"/>
        </w:rPr>
      </w:pPr>
      <w:sdt>
        <w:sdtPr>
          <w:rPr>
            <w:lang w:val="en-US"/>
          </w:rPr>
          <w:id w:val="10217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F1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3F17">
        <w:rPr>
          <w:lang w:val="en-US"/>
        </w:rPr>
        <w:tab/>
        <w:t>Yes</w:t>
      </w:r>
    </w:p>
    <w:p w14:paraId="6565B320" w14:textId="14B4B40C" w:rsidR="007C3F17" w:rsidRDefault="001C5089" w:rsidP="003B6409">
      <w:pPr>
        <w:pStyle w:val="ListParagraph"/>
        <w:tabs>
          <w:tab w:val="left" w:pos="1500"/>
        </w:tabs>
        <w:spacing w:after="0" w:line="240" w:lineRule="auto"/>
        <w:ind w:left="786"/>
        <w:jc w:val="both"/>
        <w:rPr>
          <w:lang w:val="en-US"/>
        </w:rPr>
      </w:pPr>
      <w:sdt>
        <w:sdtPr>
          <w:rPr>
            <w:lang w:val="en-US"/>
          </w:rPr>
          <w:id w:val="423003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F17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C3F17">
        <w:rPr>
          <w:lang w:val="en-US"/>
        </w:rPr>
        <w:tab/>
        <w:t>No</w:t>
      </w:r>
    </w:p>
    <w:p w14:paraId="736BF883" w14:textId="77777777" w:rsidR="000D2941" w:rsidRPr="000D2941" w:rsidRDefault="000D2941" w:rsidP="003B6409">
      <w:pPr>
        <w:tabs>
          <w:tab w:val="left" w:pos="1500"/>
        </w:tabs>
        <w:spacing w:after="0" w:line="240" w:lineRule="auto"/>
        <w:jc w:val="both"/>
        <w:rPr>
          <w:lang w:val="en-US"/>
        </w:rPr>
      </w:pPr>
    </w:p>
    <w:p w14:paraId="19219836" w14:textId="61BA7E62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15FAEF13" w14:textId="77777777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I</w:t>
      </w:r>
      <w:r w:rsidR="00B016B3" w:rsidRPr="00C12786">
        <w:rPr>
          <w:lang w:val="en-US"/>
        </w:rPr>
        <w:t>f the undertaking belongs to a cross-border group, the name of the group supervisor and the structure of the group as included in the coordination arrangement’s annex, together with the last reported group solvency position:</w:t>
      </w:r>
    </w:p>
    <w:p w14:paraId="30D7AA69" w14:textId="77777777" w:rsidR="00B016B3" w:rsidRDefault="00B016B3" w:rsidP="00FA21E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7196D064" w14:textId="77777777" w:rsidTr="00B016B3">
        <w:tc>
          <w:tcPr>
            <w:tcW w:w="9016" w:type="dxa"/>
          </w:tcPr>
          <w:p w14:paraId="34FF1C98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D072C0D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48A21919" w14:textId="77777777" w:rsidR="00B016B3" w:rsidRDefault="00B016B3" w:rsidP="00FA21E5">
            <w:pPr>
              <w:jc w:val="both"/>
              <w:rPr>
                <w:lang w:val="en-US"/>
              </w:rPr>
            </w:pPr>
          </w:p>
          <w:p w14:paraId="6BD18F9B" w14:textId="77777777" w:rsidR="00B016B3" w:rsidRDefault="00B016B3" w:rsidP="00FA21E5">
            <w:pPr>
              <w:jc w:val="both"/>
              <w:rPr>
                <w:lang w:val="en-US"/>
              </w:rPr>
            </w:pPr>
          </w:p>
        </w:tc>
      </w:tr>
    </w:tbl>
    <w:p w14:paraId="238601FE" w14:textId="2C191BA3" w:rsidR="00B016B3" w:rsidRDefault="00B016B3" w:rsidP="00FA21E5">
      <w:pPr>
        <w:spacing w:after="0" w:line="240" w:lineRule="auto"/>
        <w:jc w:val="both"/>
        <w:rPr>
          <w:lang w:val="en-US"/>
        </w:rPr>
      </w:pPr>
    </w:p>
    <w:p w14:paraId="3AE6B67E" w14:textId="77777777" w:rsidR="00134F79" w:rsidRDefault="00134F79" w:rsidP="00FA21E5">
      <w:pPr>
        <w:spacing w:after="0" w:line="240" w:lineRule="auto"/>
        <w:jc w:val="both"/>
        <w:rPr>
          <w:lang w:val="en-US"/>
        </w:rPr>
      </w:pPr>
    </w:p>
    <w:p w14:paraId="48156277" w14:textId="543C9580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A</w:t>
      </w:r>
      <w:r w:rsidR="00B016B3" w:rsidRPr="00C12786">
        <w:rPr>
          <w:lang w:val="en-US"/>
        </w:rPr>
        <w:t xml:space="preserve">ny available information regarding </w:t>
      </w:r>
      <w:r w:rsidR="00D90145">
        <w:rPr>
          <w:lang w:val="en-US"/>
        </w:rPr>
        <w:t xml:space="preserve">expected </w:t>
      </w:r>
      <w:r w:rsidR="00B016B3" w:rsidRPr="00C12786">
        <w:rPr>
          <w:lang w:val="en-US"/>
        </w:rPr>
        <w:t>local third or related parties involved in the underwriting activities</w:t>
      </w:r>
      <w:r w:rsidR="00D90145">
        <w:rPr>
          <w:lang w:val="en-US"/>
        </w:rPr>
        <w:t>, including but not limited to the foreseen distribution partners</w:t>
      </w:r>
      <w:r w:rsidR="00B016B3" w:rsidRPr="00C12786">
        <w:rPr>
          <w:lang w:val="en-US"/>
        </w:rPr>
        <w:t xml:space="preserve"> i</w:t>
      </w:r>
      <w:r w:rsidRPr="00C12786">
        <w:rPr>
          <w:lang w:val="en-US"/>
        </w:rPr>
        <w:t>n the Host Member State:</w:t>
      </w:r>
    </w:p>
    <w:p w14:paraId="0F3CABC7" w14:textId="524E7D46" w:rsidR="00B016B3" w:rsidRDefault="00B016B3" w:rsidP="00B016B3">
      <w:pPr>
        <w:spacing w:after="0" w:line="240" w:lineRule="auto"/>
        <w:jc w:val="both"/>
        <w:rPr>
          <w:ins w:id="0" w:author="Dorotea Benković" w:date="2021-07-07T11:25:00Z"/>
          <w:lang w:val="en-US"/>
        </w:rPr>
      </w:pPr>
    </w:p>
    <w:p w14:paraId="2828BEFF" w14:textId="77777777" w:rsidR="001C5089" w:rsidRDefault="001C5089" w:rsidP="00B016B3">
      <w:pPr>
        <w:spacing w:after="0" w:line="240" w:lineRule="auto"/>
        <w:jc w:val="both"/>
        <w:rPr>
          <w:lang w:val="en-US"/>
        </w:rPr>
      </w:pP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5B08B5D1" w14:textId="77777777" w:rsidTr="00B016B3">
        <w:tc>
          <w:tcPr>
            <w:tcW w:w="9016" w:type="dxa"/>
          </w:tcPr>
          <w:p w14:paraId="16DEB4AB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0AD9C6F4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4B1F511A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65F9C3DC" w14:textId="77777777" w:rsidR="00B016B3" w:rsidRDefault="00B016B3" w:rsidP="00B016B3">
            <w:pPr>
              <w:jc w:val="both"/>
              <w:rPr>
                <w:lang w:val="en-US"/>
              </w:rPr>
            </w:pPr>
          </w:p>
        </w:tc>
      </w:tr>
    </w:tbl>
    <w:p w14:paraId="5023141B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p w14:paraId="7EE5EB97" w14:textId="745F8B75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I</w:t>
      </w:r>
      <w:r w:rsidR="00B016B3" w:rsidRPr="00C12786">
        <w:rPr>
          <w:lang w:val="en-US"/>
        </w:rPr>
        <w:t>dentification</w:t>
      </w:r>
      <w:r w:rsidR="000B5DF8">
        <w:rPr>
          <w:rStyle w:val="FootnoteReference"/>
          <w:lang w:val="en-US"/>
        </w:rPr>
        <w:footnoteReference w:id="5"/>
      </w:r>
      <w:r w:rsidR="00B016B3" w:rsidRPr="00C12786">
        <w:rPr>
          <w:lang w:val="en-US"/>
        </w:rPr>
        <w:t xml:space="preserve"> </w:t>
      </w:r>
      <w:r w:rsidR="000B5DF8">
        <w:rPr>
          <w:lang w:val="en-US"/>
        </w:rPr>
        <w:t xml:space="preserve">and an e-mail address </w:t>
      </w:r>
      <w:r w:rsidR="00B016B3" w:rsidRPr="00C12786">
        <w:rPr>
          <w:lang w:val="en-US"/>
        </w:rPr>
        <w:t>of the person who is responsible within the insurance undertaking for handling of complaints in</w:t>
      </w:r>
      <w:r w:rsidRPr="00C12786">
        <w:rPr>
          <w:lang w:val="en-US"/>
        </w:rPr>
        <w:t xml:space="preserve"> relation to the </w:t>
      </w:r>
      <w:proofErr w:type="spellStart"/>
      <w:r w:rsidRPr="00C12786">
        <w:rPr>
          <w:lang w:val="en-US"/>
        </w:rPr>
        <w:t>FoS</w:t>
      </w:r>
      <w:proofErr w:type="spellEnd"/>
      <w:r w:rsidRPr="00C12786">
        <w:rPr>
          <w:lang w:val="en-US"/>
        </w:rPr>
        <w:t xml:space="preserve"> activities:</w:t>
      </w:r>
    </w:p>
    <w:p w14:paraId="1F3B1409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16B3" w14:paraId="562C75D1" w14:textId="77777777" w:rsidTr="00B016B3">
        <w:tc>
          <w:tcPr>
            <w:tcW w:w="9016" w:type="dxa"/>
          </w:tcPr>
          <w:p w14:paraId="664355AD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1A965116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7DF4E37C" w14:textId="77777777" w:rsidR="00B016B3" w:rsidRDefault="00B016B3" w:rsidP="00B016B3">
            <w:pPr>
              <w:jc w:val="both"/>
              <w:rPr>
                <w:lang w:val="en-US"/>
              </w:rPr>
            </w:pPr>
          </w:p>
          <w:p w14:paraId="44FB30F8" w14:textId="77777777" w:rsidR="00B016B3" w:rsidRDefault="00B016B3" w:rsidP="00B016B3">
            <w:pPr>
              <w:jc w:val="both"/>
              <w:rPr>
                <w:lang w:val="en-US"/>
              </w:rPr>
            </w:pPr>
          </w:p>
        </w:tc>
      </w:tr>
    </w:tbl>
    <w:p w14:paraId="697ED2CD" w14:textId="77777777" w:rsidR="00575C6E" w:rsidRDefault="00575C6E" w:rsidP="00E62FD1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5C8C8602" w14:textId="6B275AAA" w:rsidR="00A805E7" w:rsidRDefault="00A805E7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The results of the assessment of the undertaking’s compliance with the product oversight and governance requirements</w:t>
      </w:r>
      <w:r>
        <w:rPr>
          <w:rStyle w:val="FootnoteReference"/>
          <w:lang w:val="en-US"/>
        </w:rPr>
        <w:footnoteReference w:id="6"/>
      </w:r>
      <w:r>
        <w:rPr>
          <w:lang w:val="en-US"/>
        </w:rPr>
        <w:t>, if available:</w:t>
      </w:r>
    </w:p>
    <w:p w14:paraId="2906173D" w14:textId="69B63508" w:rsidR="00A805E7" w:rsidRDefault="00A805E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05E7" w14:paraId="32CE6AED" w14:textId="77777777" w:rsidTr="007833E3">
        <w:tc>
          <w:tcPr>
            <w:tcW w:w="9016" w:type="dxa"/>
          </w:tcPr>
          <w:p w14:paraId="597E4964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5CD2788A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11671F9A" w14:textId="77777777" w:rsidR="00A805E7" w:rsidRDefault="00A805E7" w:rsidP="007833E3">
            <w:pPr>
              <w:jc w:val="both"/>
              <w:rPr>
                <w:lang w:val="en-US"/>
              </w:rPr>
            </w:pPr>
          </w:p>
          <w:p w14:paraId="3C3405C7" w14:textId="77777777" w:rsidR="00A805E7" w:rsidRDefault="00A805E7" w:rsidP="007833E3">
            <w:pPr>
              <w:jc w:val="both"/>
              <w:rPr>
                <w:lang w:val="en-US"/>
              </w:rPr>
            </w:pPr>
          </w:p>
        </w:tc>
      </w:tr>
    </w:tbl>
    <w:p w14:paraId="082E9747" w14:textId="77777777" w:rsidR="00A805E7" w:rsidRDefault="00A805E7" w:rsidP="003B6409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p w14:paraId="31172B07" w14:textId="30342C19" w:rsidR="00B016B3" w:rsidRPr="00C12786" w:rsidRDefault="009919FA" w:rsidP="00C127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C12786">
        <w:rPr>
          <w:lang w:val="en-US"/>
        </w:rPr>
        <w:t>D</w:t>
      </w:r>
      <w:r w:rsidR="00B016B3" w:rsidRPr="00C12786">
        <w:rPr>
          <w:lang w:val="en-US"/>
        </w:rPr>
        <w:t>escription of the relevant policyholder guarantee funds in the Home</w:t>
      </w:r>
      <w:r w:rsidRPr="00C12786">
        <w:rPr>
          <w:lang w:val="en-US"/>
        </w:rPr>
        <w:t xml:space="preserve"> Member State, where applicable:</w:t>
      </w:r>
    </w:p>
    <w:p w14:paraId="1DA6542E" w14:textId="77777777" w:rsidR="00B016B3" w:rsidRDefault="00B016B3" w:rsidP="00B016B3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B34" w14:paraId="3041E394" w14:textId="77777777" w:rsidTr="00E06B34">
        <w:tc>
          <w:tcPr>
            <w:tcW w:w="9016" w:type="dxa"/>
          </w:tcPr>
          <w:p w14:paraId="722B00AE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42C6D796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6E1831B3" w14:textId="77777777" w:rsidR="00E06B34" w:rsidRDefault="00E06B34" w:rsidP="00E06B34">
            <w:pPr>
              <w:jc w:val="both"/>
              <w:rPr>
                <w:lang w:val="en-US"/>
              </w:rPr>
            </w:pPr>
          </w:p>
          <w:p w14:paraId="54E11D2A" w14:textId="77777777" w:rsidR="00E06B34" w:rsidRDefault="00E06B34" w:rsidP="00E06B34">
            <w:pPr>
              <w:jc w:val="both"/>
              <w:rPr>
                <w:lang w:val="en-US"/>
              </w:rPr>
            </w:pPr>
          </w:p>
        </w:tc>
      </w:tr>
    </w:tbl>
    <w:p w14:paraId="31126E5D" w14:textId="5CC45653" w:rsidR="009919FA" w:rsidRDefault="009919FA" w:rsidP="00E06B34">
      <w:pPr>
        <w:spacing w:after="0" w:line="240" w:lineRule="auto"/>
        <w:jc w:val="both"/>
        <w:rPr>
          <w:lang w:val="en-US"/>
        </w:rPr>
      </w:pPr>
    </w:p>
    <w:p w14:paraId="68ADB9C5" w14:textId="3754FA6A" w:rsidR="00D62AFD" w:rsidRDefault="00D62AFD" w:rsidP="00E62F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en-US"/>
        </w:rPr>
      </w:pPr>
      <w:r w:rsidRPr="00D62AFD">
        <w:rPr>
          <w:lang w:val="en-US"/>
        </w:rPr>
        <w:t xml:space="preserve">Details of the person to </w:t>
      </w:r>
      <w:proofErr w:type="gramStart"/>
      <w:r w:rsidRPr="00D62AFD">
        <w:rPr>
          <w:lang w:val="en-US"/>
        </w:rPr>
        <w:t>be contacted</w:t>
      </w:r>
      <w:proofErr w:type="gramEnd"/>
      <w:r w:rsidRPr="00D62AFD">
        <w:rPr>
          <w:lang w:val="en-US"/>
        </w:rPr>
        <w:t xml:space="preserve"> about this application</w:t>
      </w:r>
      <w:r>
        <w:rPr>
          <w:lang w:val="en-US"/>
        </w:rPr>
        <w:t xml:space="preserve">. </w:t>
      </w:r>
    </w:p>
    <w:p w14:paraId="52177E3D" w14:textId="77777777" w:rsidR="00D62AFD" w:rsidRDefault="00D62AFD" w:rsidP="00E62FD1">
      <w:pPr>
        <w:pStyle w:val="ListParagraph"/>
        <w:spacing w:after="0" w:line="240" w:lineRule="auto"/>
        <w:ind w:left="786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2AFD" w14:paraId="52F6C02B" w14:textId="77777777" w:rsidTr="00D62AFD">
        <w:tc>
          <w:tcPr>
            <w:tcW w:w="4508" w:type="dxa"/>
          </w:tcPr>
          <w:p w14:paraId="543BD416" w14:textId="31417264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4508" w:type="dxa"/>
          </w:tcPr>
          <w:p w14:paraId="16443D77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  <w:tr w:rsidR="00D62AFD" w14:paraId="208B9345" w14:textId="77777777" w:rsidTr="00D62AFD">
        <w:tc>
          <w:tcPr>
            <w:tcW w:w="4508" w:type="dxa"/>
          </w:tcPr>
          <w:p w14:paraId="5F370577" w14:textId="7390EADE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Telephone number</w:t>
            </w:r>
          </w:p>
        </w:tc>
        <w:tc>
          <w:tcPr>
            <w:tcW w:w="4508" w:type="dxa"/>
          </w:tcPr>
          <w:p w14:paraId="5CD989E2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  <w:tr w:rsidR="00D62AFD" w14:paraId="0FFB50BC" w14:textId="77777777" w:rsidTr="00D62AFD">
        <w:tc>
          <w:tcPr>
            <w:tcW w:w="4508" w:type="dxa"/>
          </w:tcPr>
          <w:p w14:paraId="259D94AF" w14:textId="1B3E3394" w:rsidR="00D62AFD" w:rsidRDefault="00D62AFD" w:rsidP="00D62AF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4508" w:type="dxa"/>
          </w:tcPr>
          <w:p w14:paraId="295DD684" w14:textId="77777777" w:rsidR="00D62AFD" w:rsidRDefault="00D62AFD" w:rsidP="00D62AFD">
            <w:pPr>
              <w:jc w:val="both"/>
              <w:rPr>
                <w:lang w:val="en-US"/>
              </w:rPr>
            </w:pPr>
          </w:p>
        </w:tc>
      </w:tr>
    </w:tbl>
    <w:p w14:paraId="28920DA1" w14:textId="77777777" w:rsidR="00D62AFD" w:rsidRPr="00D62AFD" w:rsidRDefault="00D62AFD">
      <w:pPr>
        <w:spacing w:after="0" w:line="240" w:lineRule="auto"/>
        <w:jc w:val="both"/>
        <w:rPr>
          <w:lang w:val="en-US"/>
        </w:rPr>
      </w:pPr>
    </w:p>
    <w:p w14:paraId="7330A43D" w14:textId="3D139446" w:rsidR="00D62AFD" w:rsidRPr="00D62AFD" w:rsidRDefault="00D62AFD" w:rsidP="00E62FD1">
      <w:pPr>
        <w:spacing w:after="0" w:line="240" w:lineRule="auto"/>
        <w:ind w:left="426"/>
        <w:jc w:val="both"/>
        <w:rPr>
          <w:lang w:val="en-US"/>
        </w:rPr>
      </w:pPr>
    </w:p>
    <w:sectPr w:rsidR="00D62AFD" w:rsidRPr="00D62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1D33" w14:textId="77777777" w:rsidR="00D62AFD" w:rsidRDefault="00D62AFD" w:rsidP="00C54AC7">
      <w:pPr>
        <w:spacing w:after="0" w:line="240" w:lineRule="auto"/>
      </w:pPr>
      <w:r>
        <w:separator/>
      </w:r>
    </w:p>
  </w:endnote>
  <w:endnote w:type="continuationSeparator" w:id="0">
    <w:p w14:paraId="54B1AED4" w14:textId="77777777" w:rsidR="00D62AFD" w:rsidRDefault="00D62AFD" w:rsidP="00C54AC7">
      <w:pPr>
        <w:spacing w:after="0" w:line="240" w:lineRule="auto"/>
      </w:pPr>
      <w:r>
        <w:continuationSeparator/>
      </w:r>
    </w:p>
  </w:endnote>
  <w:endnote w:type="continuationNotice" w:id="1">
    <w:p w14:paraId="17D7725B" w14:textId="77777777" w:rsidR="00D62AFD" w:rsidRDefault="00D62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1D7F" w14:textId="77777777" w:rsidR="00D62AFD" w:rsidRDefault="00D62AFD" w:rsidP="00C54AC7">
      <w:pPr>
        <w:spacing w:after="0" w:line="240" w:lineRule="auto"/>
      </w:pPr>
      <w:r>
        <w:separator/>
      </w:r>
    </w:p>
  </w:footnote>
  <w:footnote w:type="continuationSeparator" w:id="0">
    <w:p w14:paraId="1EEAB7C2" w14:textId="77777777" w:rsidR="00D62AFD" w:rsidRDefault="00D62AFD" w:rsidP="00C54AC7">
      <w:pPr>
        <w:spacing w:after="0" w:line="240" w:lineRule="auto"/>
      </w:pPr>
      <w:r>
        <w:continuationSeparator/>
      </w:r>
    </w:p>
  </w:footnote>
  <w:footnote w:type="continuationNotice" w:id="1">
    <w:p w14:paraId="485EFB84" w14:textId="77777777" w:rsidR="00D62AFD" w:rsidRDefault="00D62AFD">
      <w:pPr>
        <w:spacing w:after="0" w:line="240" w:lineRule="auto"/>
      </w:pPr>
    </w:p>
  </w:footnote>
  <w:footnote w:id="2">
    <w:p w14:paraId="524EF9EC" w14:textId="4C4EAC65" w:rsidR="00D62AFD" w:rsidRDefault="00D62AFD" w:rsidP="00F017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C54AC7">
        <w:t>Information</w:t>
      </w:r>
      <w:proofErr w:type="spellEnd"/>
      <w:r w:rsidRPr="00C54AC7">
        <w:t xml:space="preserve"> </w:t>
      </w:r>
      <w:proofErr w:type="spellStart"/>
      <w:r w:rsidRPr="00C54AC7">
        <w:t>required</w:t>
      </w:r>
      <w:proofErr w:type="spellEnd"/>
      <w:r w:rsidRPr="00C54AC7">
        <w:t xml:space="preserve"> </w:t>
      </w:r>
      <w:proofErr w:type="spellStart"/>
      <w:r w:rsidRPr="00C54AC7">
        <w:t>under</w:t>
      </w:r>
      <w:proofErr w:type="spellEnd"/>
      <w:r w:rsidRPr="00C54AC7">
        <w:t xml:space="preserve"> </w:t>
      </w:r>
      <w:proofErr w:type="spellStart"/>
      <w:r w:rsidRPr="00C54AC7">
        <w:t>paragraph</w:t>
      </w:r>
      <w:proofErr w:type="spellEnd"/>
      <w:r w:rsidRPr="00C54AC7">
        <w:t xml:space="preserve"> 3.2.1.1 </w:t>
      </w:r>
      <w:proofErr w:type="spellStart"/>
      <w:r w:rsidRPr="00C54AC7">
        <w:t>and</w:t>
      </w:r>
      <w:proofErr w:type="spellEnd"/>
      <w:r w:rsidRPr="00C54AC7">
        <w:t xml:space="preserve"> 3.2.1.2 </w:t>
      </w:r>
      <w:proofErr w:type="spellStart"/>
      <w:r w:rsidRPr="00C54AC7">
        <w:t>of</w:t>
      </w:r>
      <w:proofErr w:type="spellEnd"/>
      <w:r w:rsidRPr="00C54AC7">
        <w:t xml:space="preserve"> </w:t>
      </w:r>
      <w:proofErr w:type="spellStart"/>
      <w:r w:rsidRPr="00C54AC7">
        <w:t>the</w:t>
      </w:r>
      <w:proofErr w:type="spellEnd"/>
      <w:r w:rsidRPr="00C54AC7">
        <w:t xml:space="preserve"> </w:t>
      </w:r>
      <w:proofErr w:type="spellStart"/>
      <w:r w:rsidRPr="00C54AC7">
        <w:t>Annex</w:t>
      </w:r>
      <w:proofErr w:type="spellEnd"/>
      <w:r w:rsidRPr="00C54AC7">
        <w:t xml:space="preserve"> to </w:t>
      </w:r>
      <w:proofErr w:type="spellStart"/>
      <w:r w:rsidRPr="00C54AC7">
        <w:t>the</w:t>
      </w:r>
      <w:proofErr w:type="spellEnd"/>
      <w:r w:rsidRPr="00C54AC7">
        <w:t xml:space="preserve"> EIOPA </w:t>
      </w:r>
      <w:proofErr w:type="spellStart"/>
      <w:r w:rsidRPr="00C54AC7">
        <w:t>decision</w:t>
      </w:r>
      <w:proofErr w:type="spellEnd"/>
      <w:r w:rsidRPr="00C54AC7">
        <w:t xml:space="preserve"> on </w:t>
      </w:r>
      <w:proofErr w:type="spellStart"/>
      <w:r w:rsidRPr="00C54AC7">
        <w:t>the</w:t>
      </w:r>
      <w:proofErr w:type="spellEnd"/>
      <w:r w:rsidRPr="00C54AC7">
        <w:t xml:space="preserve"> </w:t>
      </w:r>
      <w:r>
        <w:t xml:space="preserve"> </w:t>
      </w:r>
    </w:p>
    <w:p w14:paraId="24A0C224" w14:textId="21D0D2C7" w:rsidR="00D62AFD" w:rsidRDefault="00D62AFD" w:rsidP="00F01765">
      <w:pPr>
        <w:pStyle w:val="FootnoteText"/>
        <w:jc w:val="both"/>
      </w:pPr>
      <w:r>
        <w:t xml:space="preserve">   </w:t>
      </w:r>
      <w:proofErr w:type="spellStart"/>
      <w:r w:rsidRPr="00C54AC7">
        <w:t>collaboration</w:t>
      </w:r>
      <w:proofErr w:type="spellEnd"/>
      <w:r w:rsidRPr="00C54AC7">
        <w:t xml:space="preserve"> </w:t>
      </w:r>
      <w:proofErr w:type="spellStart"/>
      <w:r w:rsidRPr="00C54AC7">
        <w:t>of</w:t>
      </w:r>
      <w:proofErr w:type="spellEnd"/>
      <w:r w:rsidRPr="00C54AC7">
        <w:t xml:space="preserve"> </w:t>
      </w:r>
      <w:proofErr w:type="spellStart"/>
      <w:r w:rsidRPr="00C54AC7">
        <w:t>the</w:t>
      </w:r>
      <w:proofErr w:type="spellEnd"/>
      <w:r w:rsidRPr="00C54AC7">
        <w:t xml:space="preserve"> </w:t>
      </w:r>
      <w:proofErr w:type="spellStart"/>
      <w:r w:rsidRPr="00C54AC7">
        <w:t>insurance</w:t>
      </w:r>
      <w:proofErr w:type="spellEnd"/>
      <w:r w:rsidRPr="00C54AC7">
        <w:t xml:space="preserve"> </w:t>
      </w:r>
      <w:proofErr w:type="spellStart"/>
      <w:r w:rsidRPr="00C54AC7">
        <w:t>supervisory</w:t>
      </w:r>
      <w:proofErr w:type="spellEnd"/>
      <w:r w:rsidRPr="00C54AC7">
        <w:t xml:space="preserve"> </w:t>
      </w:r>
      <w:proofErr w:type="spellStart"/>
      <w:r w:rsidRPr="00C54AC7">
        <w:t>authorities</w:t>
      </w:r>
      <w:proofErr w:type="spellEnd"/>
      <w:r w:rsidRPr="00C54AC7">
        <w:t xml:space="preserve"> </w:t>
      </w:r>
      <w:r w:rsidR="000D2941">
        <w:t>(</w:t>
      </w:r>
      <w:r w:rsidR="000D2941" w:rsidRPr="000D2941">
        <w:t>EIOPA-BoS-21/235</w:t>
      </w:r>
      <w:r w:rsidRPr="00C54AC7">
        <w:t>).</w:t>
      </w:r>
    </w:p>
  </w:footnote>
  <w:footnote w:id="3">
    <w:p w14:paraId="647172BB" w14:textId="511429F4" w:rsidR="00D62AFD" w:rsidRDefault="00D62AFD" w:rsidP="00F0176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B016B3">
        <w:t>Part</w:t>
      </w:r>
      <w:proofErr w:type="spellEnd"/>
      <w:r w:rsidRPr="00B016B3">
        <w:t xml:space="preserve"> A </w:t>
      </w:r>
      <w:proofErr w:type="spellStart"/>
      <w:r w:rsidRPr="00B016B3">
        <w:t>of</w:t>
      </w:r>
      <w:proofErr w:type="spellEnd"/>
      <w:r w:rsidRPr="00B016B3">
        <w:t xml:space="preserve"> </w:t>
      </w:r>
      <w:proofErr w:type="spellStart"/>
      <w:r w:rsidRPr="00B016B3">
        <w:t>Annex</w:t>
      </w:r>
      <w:proofErr w:type="spellEnd"/>
      <w:r w:rsidRPr="00B016B3">
        <w:t xml:space="preserve"> I to </w:t>
      </w:r>
      <w:proofErr w:type="spellStart"/>
      <w:r w:rsidRPr="00B016B3">
        <w:t>the</w:t>
      </w:r>
      <w:proofErr w:type="spellEnd"/>
      <w:r w:rsidRPr="00B016B3">
        <w:t xml:space="preserve"> </w:t>
      </w:r>
      <w:proofErr w:type="spellStart"/>
      <w:r w:rsidRPr="00B016B3">
        <w:t>Solvency</w:t>
      </w:r>
      <w:proofErr w:type="spellEnd"/>
      <w:r w:rsidRPr="00B016B3">
        <w:t xml:space="preserve"> II </w:t>
      </w:r>
      <w:proofErr w:type="spellStart"/>
      <w:r w:rsidRPr="00B016B3">
        <w:t>Directive</w:t>
      </w:r>
      <w:proofErr w:type="spellEnd"/>
      <w:r w:rsidR="00F54CD5">
        <w:t xml:space="preserve">. </w:t>
      </w:r>
    </w:p>
  </w:footnote>
  <w:footnote w:id="4">
    <w:p w14:paraId="321C7F8D" w14:textId="7446CF16" w:rsidR="00D62AFD" w:rsidRDefault="00D62AF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proofErr w:type="spellStart"/>
      <w:r w:rsidRPr="00B016B3">
        <w:t>Annex</w:t>
      </w:r>
      <w:proofErr w:type="spellEnd"/>
      <w:r w:rsidRPr="00B016B3">
        <w:t xml:space="preserve"> I</w:t>
      </w:r>
      <w:r>
        <w:t>I</w:t>
      </w:r>
      <w:r w:rsidRPr="00B016B3">
        <w:t xml:space="preserve"> to </w:t>
      </w:r>
      <w:proofErr w:type="spellStart"/>
      <w:r w:rsidRPr="00B016B3">
        <w:t>the</w:t>
      </w:r>
      <w:proofErr w:type="spellEnd"/>
      <w:r w:rsidRPr="00B016B3">
        <w:t xml:space="preserve"> </w:t>
      </w:r>
      <w:proofErr w:type="spellStart"/>
      <w:r w:rsidRPr="00B016B3">
        <w:t>Solvency</w:t>
      </w:r>
      <w:proofErr w:type="spellEnd"/>
      <w:r w:rsidRPr="00B016B3">
        <w:t xml:space="preserve"> II </w:t>
      </w:r>
      <w:proofErr w:type="spellStart"/>
      <w:r w:rsidRPr="00B016B3">
        <w:t>Directive</w:t>
      </w:r>
      <w:proofErr w:type="spellEnd"/>
      <w:r w:rsidR="00F54CD5">
        <w:t xml:space="preserve">. </w:t>
      </w:r>
    </w:p>
  </w:footnote>
  <w:footnote w:id="5">
    <w:p w14:paraId="1075ED8F" w14:textId="410D5F73" w:rsidR="000B5DF8" w:rsidRDefault="000B5DF8" w:rsidP="003B640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person's</w:t>
      </w:r>
      <w:proofErr w:type="spellEnd"/>
      <w:r>
        <w:t xml:space="preserve"> ID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nomination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(s). </w:t>
      </w:r>
    </w:p>
  </w:footnote>
  <w:footnote w:id="6">
    <w:p w14:paraId="632AD43D" w14:textId="77777777" w:rsidR="00114812" w:rsidRDefault="00A805E7" w:rsidP="003B6409">
      <w:pPr>
        <w:pStyle w:val="FootnoteText"/>
        <w:jc w:val="both"/>
      </w:pPr>
      <w:r>
        <w:rPr>
          <w:rStyle w:val="FootnoteReference"/>
        </w:rPr>
        <w:footnoteRef/>
      </w:r>
      <w:r w:rsidR="00F54CD5">
        <w:t xml:space="preserve"> </w:t>
      </w:r>
      <w:proofErr w:type="spellStart"/>
      <w:r w:rsidR="00F54CD5">
        <w:t>E</w:t>
      </w:r>
      <w:r>
        <w:t>.g</w:t>
      </w:r>
      <w:proofErr w:type="spellEnd"/>
      <w:r>
        <w:t xml:space="preserve">.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monitoring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distributors</w:t>
      </w:r>
      <w:proofErr w:type="spellEnd"/>
      <w:r>
        <w:t xml:space="preserve">, </w:t>
      </w:r>
      <w:proofErr w:type="spellStart"/>
      <w:r>
        <w:t>target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</w:p>
    <w:p w14:paraId="74F58573" w14:textId="594A4965" w:rsidR="00A805E7" w:rsidRDefault="00114812" w:rsidP="003B6409">
      <w:pPr>
        <w:pStyle w:val="FootnoteText"/>
        <w:jc w:val="both"/>
      </w:pPr>
      <w:r>
        <w:t xml:space="preserve">  </w:t>
      </w:r>
      <w:proofErr w:type="spellStart"/>
      <w:r w:rsidR="00A805E7">
        <w:t>identification</w:t>
      </w:r>
      <w:proofErr w:type="spellEnd"/>
      <w:r w:rsidR="00A805E7">
        <w:t xml:space="preserve"> </w:t>
      </w:r>
      <w:proofErr w:type="spellStart"/>
      <w:r w:rsidR="00A805E7">
        <w:t>and</w:t>
      </w:r>
      <w:proofErr w:type="spellEnd"/>
      <w:r w:rsidR="00A805E7">
        <w:t xml:space="preserve"> </w:t>
      </w:r>
      <w:proofErr w:type="spellStart"/>
      <w:r w:rsidR="00A805E7">
        <w:t>product</w:t>
      </w:r>
      <w:proofErr w:type="spellEnd"/>
      <w:r w:rsidR="00A805E7">
        <w:t xml:space="preserve"> </w:t>
      </w:r>
      <w:proofErr w:type="spellStart"/>
      <w:r w:rsidR="00A805E7">
        <w:t>testing</w:t>
      </w:r>
      <w:proofErr w:type="spellEnd"/>
      <w:r w:rsidR="00A805E7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3A75"/>
    <w:multiLevelType w:val="hybridMultilevel"/>
    <w:tmpl w:val="0518A27E"/>
    <w:lvl w:ilvl="0" w:tplc="DEFE4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D3437"/>
    <w:multiLevelType w:val="hybridMultilevel"/>
    <w:tmpl w:val="4468B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24579"/>
    <w:multiLevelType w:val="hybridMultilevel"/>
    <w:tmpl w:val="EB7A61D4"/>
    <w:lvl w:ilvl="0" w:tplc="DEFE4E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D0872"/>
    <w:multiLevelType w:val="hybridMultilevel"/>
    <w:tmpl w:val="5B0C5EE6"/>
    <w:lvl w:ilvl="0" w:tplc="7396A6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6543"/>
    <w:multiLevelType w:val="hybridMultilevel"/>
    <w:tmpl w:val="F2F8B942"/>
    <w:lvl w:ilvl="0" w:tplc="DEFE4E3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4529"/>
    <w:multiLevelType w:val="hybridMultilevel"/>
    <w:tmpl w:val="E53CCCF2"/>
    <w:lvl w:ilvl="0" w:tplc="FFFFFFFF">
      <w:start w:val="1"/>
      <w:numFmt w:val="bullet"/>
      <w:lvlText w:val="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ea Benković">
    <w15:presenceInfo w15:providerId="None" w15:userId="Dorotea Benkov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2"/>
    <w:rsid w:val="000127B2"/>
    <w:rsid w:val="00072013"/>
    <w:rsid w:val="00084F9F"/>
    <w:rsid w:val="000B5DF8"/>
    <w:rsid w:val="000D0831"/>
    <w:rsid w:val="000D2941"/>
    <w:rsid w:val="00114812"/>
    <w:rsid w:val="0011506B"/>
    <w:rsid w:val="00121AE3"/>
    <w:rsid w:val="001332ED"/>
    <w:rsid w:val="00134F79"/>
    <w:rsid w:val="001A4D4F"/>
    <w:rsid w:val="001A660E"/>
    <w:rsid w:val="001C306E"/>
    <w:rsid w:val="001C5020"/>
    <w:rsid w:val="001C5089"/>
    <w:rsid w:val="001D27C0"/>
    <w:rsid w:val="001E4503"/>
    <w:rsid w:val="002936FE"/>
    <w:rsid w:val="002D2126"/>
    <w:rsid w:val="00313E09"/>
    <w:rsid w:val="00342AFC"/>
    <w:rsid w:val="003B6409"/>
    <w:rsid w:val="003E2FC8"/>
    <w:rsid w:val="00470B29"/>
    <w:rsid w:val="00483D3D"/>
    <w:rsid w:val="004B6986"/>
    <w:rsid w:val="004C6255"/>
    <w:rsid w:val="005456A9"/>
    <w:rsid w:val="00575C6E"/>
    <w:rsid w:val="00586A42"/>
    <w:rsid w:val="005D41DB"/>
    <w:rsid w:val="005F4636"/>
    <w:rsid w:val="006777F2"/>
    <w:rsid w:val="006D5091"/>
    <w:rsid w:val="006E2043"/>
    <w:rsid w:val="00710B9F"/>
    <w:rsid w:val="007172FC"/>
    <w:rsid w:val="007C3F17"/>
    <w:rsid w:val="007F4E5D"/>
    <w:rsid w:val="00812435"/>
    <w:rsid w:val="00817101"/>
    <w:rsid w:val="00823360"/>
    <w:rsid w:val="00836D56"/>
    <w:rsid w:val="00845BE0"/>
    <w:rsid w:val="008462E6"/>
    <w:rsid w:val="008C4E1A"/>
    <w:rsid w:val="008C51DF"/>
    <w:rsid w:val="00952276"/>
    <w:rsid w:val="00965DAF"/>
    <w:rsid w:val="009919FA"/>
    <w:rsid w:val="009A6162"/>
    <w:rsid w:val="009C4B7E"/>
    <w:rsid w:val="009D13F0"/>
    <w:rsid w:val="009D6879"/>
    <w:rsid w:val="00A66A9F"/>
    <w:rsid w:val="00A7282F"/>
    <w:rsid w:val="00A805E7"/>
    <w:rsid w:val="00A9600B"/>
    <w:rsid w:val="00AC045A"/>
    <w:rsid w:val="00AD43FE"/>
    <w:rsid w:val="00B016B3"/>
    <w:rsid w:val="00B74973"/>
    <w:rsid w:val="00B864B3"/>
    <w:rsid w:val="00BA0CAC"/>
    <w:rsid w:val="00BA1C36"/>
    <w:rsid w:val="00BF2ED8"/>
    <w:rsid w:val="00C12786"/>
    <w:rsid w:val="00C213C2"/>
    <w:rsid w:val="00C46AE2"/>
    <w:rsid w:val="00C54AC7"/>
    <w:rsid w:val="00C75183"/>
    <w:rsid w:val="00C9148D"/>
    <w:rsid w:val="00D526E6"/>
    <w:rsid w:val="00D62AFD"/>
    <w:rsid w:val="00D90145"/>
    <w:rsid w:val="00D9385C"/>
    <w:rsid w:val="00DE14E3"/>
    <w:rsid w:val="00E06B34"/>
    <w:rsid w:val="00E25435"/>
    <w:rsid w:val="00E34132"/>
    <w:rsid w:val="00E55D5F"/>
    <w:rsid w:val="00E62FD1"/>
    <w:rsid w:val="00ED2166"/>
    <w:rsid w:val="00EE3511"/>
    <w:rsid w:val="00F01765"/>
    <w:rsid w:val="00F254F2"/>
    <w:rsid w:val="00F54CD5"/>
    <w:rsid w:val="00FA21E5"/>
    <w:rsid w:val="00FE1CCC"/>
    <w:rsid w:val="00FF2C4A"/>
    <w:rsid w:val="696EC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255"/>
  <w15:chartTrackingRefBased/>
  <w15:docId w15:val="{81757356-A649-439B-A382-3E83A241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4A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A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AC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21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2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semiHidden/>
    <w:rsid w:val="006E2043"/>
    <w:pPr>
      <w:tabs>
        <w:tab w:val="center" w:pos="4678"/>
        <w:tab w:val="right" w:pos="9356"/>
      </w:tabs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6E2043"/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3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0f5faac8-f59c-495c-98e4-0aa09624f4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6844EB8BB1606E45AE1BBB0B495D4EE8" ma:contentTypeVersion="31" ma:contentTypeDescription="Dokument koji je samo za potrebe ljudi iz sektora I ne ide na kolegij" ma:contentTypeScope="" ma:versionID="a31a901d4947a30e169539c5e061b1d0">
  <xsd:schema xmlns:xsd="http://www.w3.org/2001/XMLSchema" xmlns:xs="http://www.w3.org/2001/XMLSchema" xmlns:p="http://schemas.microsoft.com/office/2006/metadata/properties" xmlns:ns2="a06a890f-bd73-4232-b4b9-2b0f89af0827" xmlns:ns3="0f5faac8-f59c-495c-98e4-0aa09624f487" targetNamespace="http://schemas.microsoft.com/office/2006/metadata/properties" ma:root="true" ma:fieldsID="dae009d0b1bc2be3912cd792d7097e28" ns2:_="" ns3:_="">
    <xsd:import namespace="a06a890f-bd73-4232-b4b9-2b0f89af0827"/>
    <xsd:import namespace="0f5faac8-f59c-495c-98e4-0aa09624f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a890f-bd73-4232-b4b9-2b0f89af08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faac8-f59c-495c-98e4-0aa09624f487" elementFormDefault="qualified">
    <xsd:import namespace="http://schemas.microsoft.com/office/2006/documentManagement/types"/>
    <xsd:import namespace="http://schemas.microsoft.com/office/infopath/2007/PartnerControls"/>
    <xsd:element name="Za_x0020_arhivu" ma:index="10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B06E-31BE-47A0-BCB3-699693BFB5FB}">
  <ds:schemaRefs>
    <ds:schemaRef ds:uri="http://schemas.microsoft.com/office/infopath/2007/PartnerControls"/>
    <ds:schemaRef ds:uri="http://purl.org/dc/terms/"/>
    <ds:schemaRef ds:uri="a06a890f-bd73-4232-b4b9-2b0f89af0827"/>
    <ds:schemaRef ds:uri="0f5faac8-f59c-495c-98e4-0aa09624f487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C8E46A-CD75-4BAF-9F9C-748BA32E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a890f-bd73-4232-b4b9-2b0f89af0827"/>
    <ds:schemaRef ds:uri="0f5faac8-f59c-495c-98e4-0aa09624f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6040B-C193-46B4-81AA-4294166DE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56480-5F38-4270-ADCC-65DA199F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Soldo</dc:creator>
  <cp:keywords/>
  <dc:description/>
  <cp:lastModifiedBy>Dorotea Benković</cp:lastModifiedBy>
  <cp:revision>4</cp:revision>
  <dcterms:created xsi:type="dcterms:W3CDTF">2021-07-01T05:30:00Z</dcterms:created>
  <dcterms:modified xsi:type="dcterms:W3CDTF">2021-07-07T09:25:00Z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0x0101004BF733CA9C8EBE498FD71D38BA2DB8B7006844EB8BB1606E45AE1BBB0B495D4EE8</vt:lpwstr>
  </property>
</Properties>
</file>