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EA8EF" w14:textId="60C53B8C" w:rsidR="00F05726" w:rsidRDefault="00F05726" w:rsidP="00F05726">
      <w:pPr>
        <w:pStyle w:val="Default"/>
        <w:jc w:val="both"/>
        <w:rPr>
          <w:rFonts w:ascii="Arial" w:hAnsi="Arial" w:cs="Arial"/>
          <w:sz w:val="22"/>
          <w:szCs w:val="22"/>
        </w:rPr>
      </w:pPr>
      <w:r>
        <w:rPr>
          <w:rFonts w:ascii="Arial" w:hAnsi="Arial" w:cs="Arial"/>
          <w:sz w:val="22"/>
          <w:szCs w:val="22"/>
        </w:rPr>
        <w:t xml:space="preserve">Člankom 6. stavkom </w:t>
      </w:r>
      <w:r w:rsidR="00DC3A3D">
        <w:rPr>
          <w:rFonts w:ascii="Arial" w:hAnsi="Arial" w:cs="Arial"/>
          <w:sz w:val="22"/>
          <w:szCs w:val="22"/>
        </w:rPr>
        <w:t>2</w:t>
      </w:r>
      <w:r>
        <w:rPr>
          <w:rFonts w:ascii="Arial" w:hAnsi="Arial" w:cs="Arial"/>
          <w:sz w:val="22"/>
          <w:szCs w:val="22"/>
        </w:rPr>
        <w:t xml:space="preserve">. Pravilnika o izdavanju odobrenja za rad i stjecanju kvalificiranog udjela mirovinskog društva za upravljanje dobrovoljnim mirovinskim fondovima (dalje: Pravilnik) propisano je:  </w:t>
      </w:r>
    </w:p>
    <w:p w14:paraId="63F388C7" w14:textId="77777777" w:rsidR="00F05726" w:rsidRDefault="00F05726" w:rsidP="00F05726">
      <w:pPr>
        <w:jc w:val="both"/>
        <w:rPr>
          <w:rFonts w:ascii="Arial" w:hAnsi="Arial" w:cs="Arial"/>
          <w:b/>
        </w:rPr>
      </w:pPr>
    </w:p>
    <w:p w14:paraId="7292B96D" w14:textId="17968945" w:rsidR="00E76F09" w:rsidRDefault="00E76F09" w:rsidP="00E76F09">
      <w:pPr>
        <w:jc w:val="both"/>
        <w:rPr>
          <w:b/>
        </w:rPr>
      </w:pPr>
      <w:r w:rsidRPr="00B63829">
        <w:rPr>
          <w:b/>
        </w:rPr>
        <w:t>2. U skladu s člankom 79. Zakona</w:t>
      </w:r>
      <w:r w:rsidR="00F05726">
        <w:rPr>
          <w:b/>
        </w:rPr>
        <w:t xml:space="preserve"> o dobrovoljnim mirovinskim fondovima (dalje: Zakon)</w:t>
      </w:r>
      <w:r w:rsidRPr="00B63829">
        <w:rPr>
          <w:b/>
        </w:rPr>
        <w:t>, fizička osoba kao namjeravani stjecatelj, za stjecanje ili povećanje kvalificiranog udjela u mirovinskom društvu dužna je priložiti:</w:t>
      </w:r>
    </w:p>
    <w:p w14:paraId="40230FE2" w14:textId="6D5C762E" w:rsidR="00673D0A" w:rsidRPr="00EF25B9" w:rsidRDefault="00E76F09" w:rsidP="00673D0A">
      <w:pPr>
        <w:pStyle w:val="Default"/>
        <w:jc w:val="both"/>
        <w:rPr>
          <w:rFonts w:ascii="Arial" w:hAnsi="Arial" w:cs="Arial"/>
          <w:sz w:val="22"/>
          <w:szCs w:val="22"/>
        </w:rPr>
      </w:pPr>
      <w:r w:rsidRPr="00B63829">
        <w:rPr>
          <w:rFonts w:ascii="Arial" w:hAnsi="Arial" w:cs="Arial"/>
          <w:sz w:val="22"/>
          <w:szCs w:val="22"/>
        </w:rPr>
        <w:t>a) preslika osobne iskaznice ili putovnice, odnosno za stranog državljanina preslika osobne iskaznice ili putne isprave izdane u skladu s odredbama Zakona o strancima (»Narodne novine« broj 130/2011 i 74/2013)</w:t>
      </w:r>
      <w:r w:rsidR="00C923FA">
        <w:rPr>
          <w:rStyle w:val="FootnoteReference"/>
          <w:rFonts w:ascii="Arial" w:hAnsi="Arial" w:cs="Arial"/>
          <w:sz w:val="22"/>
          <w:szCs w:val="22"/>
        </w:rPr>
        <w:footnoteReference w:id="1"/>
      </w:r>
      <w:r w:rsidR="00673D0A" w:rsidRPr="00EF25B9">
        <w:rPr>
          <w:rFonts w:ascii="Arial" w:hAnsi="Arial" w:cs="Arial"/>
          <w:sz w:val="22"/>
          <w:szCs w:val="22"/>
        </w:rPr>
        <w:t xml:space="preserve">, </w:t>
      </w:r>
    </w:p>
    <w:p w14:paraId="7292B96F" w14:textId="12D347C1" w:rsidR="00E76F09" w:rsidRPr="00B63829" w:rsidRDefault="00E76F09" w:rsidP="00E76F09">
      <w:pPr>
        <w:pStyle w:val="Default"/>
        <w:jc w:val="both"/>
        <w:rPr>
          <w:rFonts w:ascii="Arial" w:hAnsi="Arial" w:cs="Arial"/>
          <w:sz w:val="22"/>
          <w:szCs w:val="22"/>
        </w:rPr>
      </w:pPr>
    </w:p>
    <w:p w14:paraId="7292B970" w14:textId="77777777" w:rsidR="00E76F09" w:rsidRDefault="00E76F09" w:rsidP="00E76F09">
      <w:pPr>
        <w:pStyle w:val="Default"/>
        <w:jc w:val="both"/>
        <w:rPr>
          <w:rFonts w:ascii="Arial" w:hAnsi="Arial" w:cs="Arial"/>
          <w:sz w:val="22"/>
          <w:szCs w:val="22"/>
        </w:rPr>
      </w:pPr>
      <w:r w:rsidRPr="00B63829">
        <w:rPr>
          <w:rFonts w:ascii="Arial" w:hAnsi="Arial" w:cs="Arial"/>
          <w:sz w:val="22"/>
          <w:szCs w:val="22"/>
        </w:rPr>
        <w:t xml:space="preserve">b) životopis namjeravanog stjecatelja, koji uključuje popis svih pravnih osoba u kojima je bio ili je još uvijek zaposlen, član uprave ili nadzornog odbora, prokurist te u kojima je bio ili je još uvijek imatelj kvalificiranog udjela, </w:t>
      </w:r>
    </w:p>
    <w:p w14:paraId="7292B971" w14:textId="77777777" w:rsidR="00E76F09" w:rsidRPr="00B63829" w:rsidRDefault="00E76F09" w:rsidP="00E76F09">
      <w:pPr>
        <w:pStyle w:val="Default"/>
        <w:jc w:val="both"/>
        <w:rPr>
          <w:rFonts w:ascii="Arial" w:hAnsi="Arial" w:cs="Arial"/>
          <w:sz w:val="22"/>
          <w:szCs w:val="22"/>
        </w:rPr>
      </w:pPr>
    </w:p>
    <w:p w14:paraId="7292B972" w14:textId="77777777" w:rsidR="00E76F09" w:rsidRDefault="00E76F09" w:rsidP="00E76F09">
      <w:pPr>
        <w:pStyle w:val="Default"/>
        <w:jc w:val="both"/>
        <w:rPr>
          <w:rFonts w:ascii="Arial" w:hAnsi="Arial" w:cs="Arial"/>
          <w:sz w:val="22"/>
          <w:szCs w:val="22"/>
        </w:rPr>
      </w:pPr>
      <w:r w:rsidRPr="00B63829">
        <w:rPr>
          <w:rFonts w:ascii="Arial" w:hAnsi="Arial" w:cs="Arial"/>
          <w:sz w:val="22"/>
          <w:szCs w:val="22"/>
        </w:rPr>
        <w:t xml:space="preserve">c) uvjerenje da se protiv namjeravanog stjecatelja ne vodi kazneni postupak (ne starije od 3 mjeseca), odnosno za stranog državljanina uvjerenje nadležnog tijela zemlje čiji je državljanin (ne starije od 3 mjeseca), </w:t>
      </w:r>
    </w:p>
    <w:p w14:paraId="7292B973" w14:textId="77777777" w:rsidR="00E76F09" w:rsidRPr="00B63829" w:rsidRDefault="00E76F09" w:rsidP="00E76F09">
      <w:pPr>
        <w:pStyle w:val="Default"/>
        <w:jc w:val="both"/>
        <w:rPr>
          <w:rFonts w:ascii="Arial" w:hAnsi="Arial" w:cs="Arial"/>
          <w:sz w:val="22"/>
          <w:szCs w:val="22"/>
        </w:rPr>
      </w:pPr>
    </w:p>
    <w:p w14:paraId="7292B974" w14:textId="503D38D9" w:rsidR="00E76F09" w:rsidRDefault="00E76F09" w:rsidP="00E76F09">
      <w:pPr>
        <w:pStyle w:val="Default"/>
        <w:rPr>
          <w:rFonts w:ascii="Arial" w:hAnsi="Arial" w:cs="Arial"/>
          <w:sz w:val="22"/>
          <w:szCs w:val="22"/>
        </w:rPr>
      </w:pPr>
      <w:r>
        <w:rPr>
          <w:rFonts w:ascii="Arial" w:hAnsi="Arial" w:cs="Arial"/>
          <w:sz w:val="22"/>
          <w:szCs w:val="22"/>
        </w:rPr>
        <w:t xml:space="preserve">d) podatke kao pod </w:t>
      </w:r>
      <w:r w:rsidRPr="00B63829">
        <w:rPr>
          <w:rFonts w:ascii="Arial" w:hAnsi="Arial" w:cs="Arial"/>
          <w:sz w:val="22"/>
          <w:szCs w:val="22"/>
        </w:rPr>
        <w:t xml:space="preserve"> točkom </w:t>
      </w:r>
      <w:r>
        <w:rPr>
          <w:rFonts w:ascii="Arial" w:hAnsi="Arial" w:cs="Arial"/>
          <w:sz w:val="22"/>
          <w:szCs w:val="22"/>
        </w:rPr>
        <w:t>1. b)</w:t>
      </w:r>
      <w:r w:rsidR="00807FD6">
        <w:rPr>
          <w:rFonts w:ascii="Arial" w:hAnsi="Arial" w:cs="Arial"/>
          <w:sz w:val="22"/>
          <w:szCs w:val="22"/>
        </w:rPr>
        <w:t xml:space="preserve"> </w:t>
      </w:r>
      <w:r w:rsidR="00807FD6" w:rsidRPr="00807FD6">
        <w:rPr>
          <w:rFonts w:ascii="Arial" w:hAnsi="Arial" w:cs="Arial"/>
          <w:sz w:val="22"/>
          <w:szCs w:val="22"/>
        </w:rPr>
        <w:t>članka</w:t>
      </w:r>
      <w:r w:rsidR="00807FD6">
        <w:rPr>
          <w:rFonts w:ascii="Arial" w:hAnsi="Arial" w:cs="Arial"/>
          <w:sz w:val="22"/>
          <w:szCs w:val="22"/>
        </w:rPr>
        <w:t xml:space="preserve"> 6. stavka 1. Pravilnika</w:t>
      </w:r>
      <w:r w:rsidR="00044B73">
        <w:rPr>
          <w:rStyle w:val="FootnoteReference"/>
          <w:rFonts w:ascii="Arial" w:hAnsi="Arial" w:cs="Arial"/>
          <w:sz w:val="22"/>
          <w:szCs w:val="22"/>
        </w:rPr>
        <w:footnoteReference w:id="2"/>
      </w:r>
      <w:r w:rsidRPr="00B63829">
        <w:rPr>
          <w:rFonts w:ascii="Arial" w:hAnsi="Arial" w:cs="Arial"/>
          <w:sz w:val="22"/>
          <w:szCs w:val="22"/>
        </w:rPr>
        <w:t xml:space="preserve">, </w:t>
      </w:r>
    </w:p>
    <w:p w14:paraId="7292B975" w14:textId="77777777" w:rsidR="00E76F09" w:rsidRPr="00B63829" w:rsidRDefault="00E76F09" w:rsidP="00E76F09">
      <w:pPr>
        <w:pStyle w:val="Default"/>
        <w:rPr>
          <w:rFonts w:ascii="Arial" w:hAnsi="Arial" w:cs="Arial"/>
          <w:sz w:val="22"/>
          <w:szCs w:val="22"/>
        </w:rPr>
      </w:pPr>
    </w:p>
    <w:p w14:paraId="7292B976" w14:textId="77777777" w:rsidR="00E76F09" w:rsidRDefault="00E76F09" w:rsidP="00E76F09">
      <w:pPr>
        <w:pStyle w:val="Default"/>
        <w:jc w:val="both"/>
        <w:rPr>
          <w:rFonts w:ascii="Arial" w:hAnsi="Arial" w:cs="Arial"/>
          <w:sz w:val="22"/>
          <w:szCs w:val="22"/>
        </w:rPr>
      </w:pPr>
      <w:r w:rsidRPr="00B63829">
        <w:rPr>
          <w:rFonts w:ascii="Arial" w:hAnsi="Arial" w:cs="Arial"/>
          <w:sz w:val="22"/>
          <w:szCs w:val="22"/>
        </w:rPr>
        <w:t xml:space="preserve">e) popis osoba koje su u smislu Zakona u odnosu uske povezanosti s namjeravanim stjecateljem, te opis načina povezanosti, </w:t>
      </w:r>
    </w:p>
    <w:p w14:paraId="7292B977" w14:textId="77777777" w:rsidR="00E76F09" w:rsidRPr="00B63829" w:rsidRDefault="00E76F09" w:rsidP="00E76F09">
      <w:pPr>
        <w:pStyle w:val="Default"/>
        <w:jc w:val="both"/>
        <w:rPr>
          <w:rFonts w:ascii="Arial" w:hAnsi="Arial" w:cs="Arial"/>
          <w:sz w:val="22"/>
          <w:szCs w:val="22"/>
        </w:rPr>
      </w:pPr>
    </w:p>
    <w:p w14:paraId="7292B978" w14:textId="77777777" w:rsidR="00E76F09" w:rsidRPr="00B63829" w:rsidRDefault="00E76F09" w:rsidP="00E76F09">
      <w:pPr>
        <w:pStyle w:val="Default"/>
        <w:jc w:val="both"/>
        <w:rPr>
          <w:rFonts w:ascii="Arial" w:hAnsi="Arial" w:cs="Arial"/>
          <w:sz w:val="22"/>
          <w:szCs w:val="22"/>
        </w:rPr>
      </w:pPr>
      <w:r w:rsidRPr="00B63829">
        <w:rPr>
          <w:rFonts w:ascii="Arial" w:hAnsi="Arial" w:cs="Arial"/>
          <w:sz w:val="22"/>
          <w:szCs w:val="22"/>
        </w:rPr>
        <w:t xml:space="preserve">f) dokaz o osiguranim sredstvima za stjecanje kvalificiranog udjela te opis načina, odnosno izvor financiranja, </w:t>
      </w:r>
    </w:p>
    <w:p w14:paraId="7292B979" w14:textId="77777777" w:rsidR="00E76F09" w:rsidRDefault="00E76F09" w:rsidP="00E76F09">
      <w:pPr>
        <w:jc w:val="both"/>
        <w:rPr>
          <w:rFonts w:ascii="Arial" w:hAnsi="Arial" w:cs="Arial"/>
        </w:rPr>
      </w:pPr>
    </w:p>
    <w:p w14:paraId="7292B97A" w14:textId="5DDDDB29" w:rsidR="00E76F09" w:rsidRPr="00BF287D" w:rsidRDefault="00E76F09" w:rsidP="00E76F09">
      <w:pPr>
        <w:pStyle w:val="Default"/>
        <w:rPr>
          <w:rFonts w:ascii="Arial" w:hAnsi="Arial" w:cs="Arial"/>
          <w:sz w:val="22"/>
          <w:szCs w:val="22"/>
        </w:rPr>
      </w:pPr>
      <w:r w:rsidRPr="00BF287D">
        <w:rPr>
          <w:rFonts w:ascii="Arial" w:hAnsi="Arial" w:cs="Arial"/>
          <w:sz w:val="22"/>
          <w:szCs w:val="22"/>
        </w:rPr>
        <w:t>g)</w:t>
      </w:r>
      <w:r w:rsidRPr="00BF287D">
        <w:rPr>
          <w:rFonts w:ascii="Arial" w:hAnsi="Arial" w:cs="Arial"/>
        </w:rPr>
        <w:t xml:space="preserve"> </w:t>
      </w:r>
      <w:r w:rsidRPr="00BF287D">
        <w:rPr>
          <w:rFonts w:ascii="Arial" w:hAnsi="Arial" w:cs="Arial"/>
          <w:sz w:val="22"/>
          <w:szCs w:val="22"/>
        </w:rPr>
        <w:t>po</w:t>
      </w:r>
      <w:r w:rsidR="00C01172">
        <w:rPr>
          <w:rFonts w:ascii="Arial" w:hAnsi="Arial" w:cs="Arial"/>
          <w:sz w:val="22"/>
          <w:szCs w:val="22"/>
        </w:rPr>
        <w:t>tvrdu o plaćanju</w:t>
      </w:r>
      <w:r w:rsidRPr="00BF287D">
        <w:rPr>
          <w:rFonts w:ascii="Arial" w:hAnsi="Arial" w:cs="Arial"/>
          <w:sz w:val="22"/>
          <w:szCs w:val="22"/>
        </w:rPr>
        <w:t xml:space="preserve"> naknade, </w:t>
      </w:r>
    </w:p>
    <w:p w14:paraId="7292B97B" w14:textId="77777777" w:rsidR="00E76F09" w:rsidRPr="00BF287D" w:rsidRDefault="00E76F09" w:rsidP="00E76F09">
      <w:pPr>
        <w:pStyle w:val="Default"/>
        <w:rPr>
          <w:rFonts w:ascii="Arial" w:hAnsi="Arial" w:cs="Arial"/>
          <w:sz w:val="22"/>
          <w:szCs w:val="22"/>
        </w:rPr>
      </w:pPr>
    </w:p>
    <w:p w14:paraId="7292B97C" w14:textId="4CFEDAF3" w:rsidR="00E76F09" w:rsidRDefault="00E76F09" w:rsidP="00E76F09">
      <w:pPr>
        <w:jc w:val="both"/>
        <w:rPr>
          <w:rFonts w:ascii="Arial" w:hAnsi="Arial" w:cs="Arial"/>
          <w:iCs/>
        </w:rPr>
      </w:pPr>
      <w:r w:rsidRPr="00BF287D">
        <w:rPr>
          <w:rFonts w:ascii="Arial" w:hAnsi="Arial" w:cs="Arial"/>
          <w:iCs/>
        </w:rPr>
        <w:t>h) popis osoba koje su u smislu članka 3. stavka 1. točke 3</w:t>
      </w:r>
      <w:r w:rsidR="00673D0A">
        <w:rPr>
          <w:rFonts w:ascii="Arial" w:hAnsi="Arial" w:cs="Arial"/>
          <w:iCs/>
        </w:rPr>
        <w:t>8</w:t>
      </w:r>
      <w:r w:rsidRPr="00BF287D">
        <w:rPr>
          <w:rFonts w:ascii="Arial" w:hAnsi="Arial" w:cs="Arial"/>
          <w:iCs/>
        </w:rPr>
        <w:t>. Zakona suradnici namjeravanog stjecatelja</w:t>
      </w:r>
      <w:r w:rsidR="00C923FA">
        <w:rPr>
          <w:rStyle w:val="FootnoteReference"/>
          <w:rFonts w:ascii="Arial" w:hAnsi="Arial" w:cs="Arial"/>
          <w:iCs/>
        </w:rPr>
        <w:footnoteReference w:id="3"/>
      </w:r>
      <w:r w:rsidRPr="00BF287D">
        <w:rPr>
          <w:rFonts w:ascii="Arial" w:hAnsi="Arial" w:cs="Arial"/>
          <w:iCs/>
        </w:rPr>
        <w:t>, s opisom suradničkog odnosa, odnosno uspostavljenog načina suradnje, kada je primjenjivo</w:t>
      </w:r>
      <w:r w:rsidR="001558D8">
        <w:rPr>
          <w:rFonts w:ascii="Arial" w:hAnsi="Arial" w:cs="Arial"/>
          <w:iCs/>
        </w:rPr>
        <w:t>.</w:t>
      </w:r>
    </w:p>
    <w:p w14:paraId="7292B97D" w14:textId="4588C6E8" w:rsidR="00E76F09" w:rsidDel="00A93E67" w:rsidRDefault="00E76F09" w:rsidP="00E76F09">
      <w:pPr>
        <w:jc w:val="both"/>
        <w:rPr>
          <w:del w:id="0" w:author="Ksenija Veseli" w:date="2019-05-08T11:40:00Z"/>
          <w:rFonts w:ascii="Arial" w:hAnsi="Arial" w:cs="Arial"/>
          <w:iCs/>
        </w:rPr>
      </w:pPr>
    </w:p>
    <w:p w14:paraId="7292B97E" w14:textId="70F798EE" w:rsidR="00E76F09" w:rsidRDefault="00E76F09" w:rsidP="00E76F09">
      <w:pPr>
        <w:pStyle w:val="Default"/>
        <w:jc w:val="both"/>
        <w:rPr>
          <w:rFonts w:ascii="Arial" w:hAnsi="Arial" w:cs="Arial"/>
          <w:sz w:val="22"/>
          <w:szCs w:val="22"/>
        </w:rPr>
      </w:pPr>
      <w:bookmarkStart w:id="1" w:name="_GoBack"/>
      <w:bookmarkEnd w:id="1"/>
      <w:r w:rsidRPr="00BF287D">
        <w:rPr>
          <w:rFonts w:ascii="Arial" w:hAnsi="Arial" w:cs="Arial"/>
          <w:sz w:val="22"/>
          <w:szCs w:val="22"/>
        </w:rPr>
        <w:t xml:space="preserve">Strane isprave iz članka </w:t>
      </w:r>
      <w:r w:rsidR="00F05726">
        <w:rPr>
          <w:rFonts w:ascii="Arial" w:hAnsi="Arial" w:cs="Arial"/>
          <w:sz w:val="22"/>
          <w:szCs w:val="22"/>
        </w:rPr>
        <w:t xml:space="preserve">6. Pravilnika </w:t>
      </w:r>
      <w:r w:rsidRPr="00BF287D">
        <w:rPr>
          <w:rFonts w:ascii="Arial" w:hAnsi="Arial" w:cs="Arial"/>
          <w:sz w:val="22"/>
          <w:szCs w:val="22"/>
        </w:rPr>
        <w:t xml:space="preserve">dostavljaju se prevedene na hrvatski jezik od strane ovlaštenog sudskog tumača, a strane isprave iz </w:t>
      </w:r>
      <w:r>
        <w:rPr>
          <w:rFonts w:ascii="Arial" w:hAnsi="Arial" w:cs="Arial"/>
          <w:sz w:val="22"/>
          <w:szCs w:val="22"/>
        </w:rPr>
        <w:t>članka 6. stavka 2. točke c) Pravilnika</w:t>
      </w:r>
      <w:r w:rsidRPr="00BF287D">
        <w:rPr>
          <w:rFonts w:ascii="Arial" w:hAnsi="Arial" w:cs="Arial"/>
          <w:sz w:val="22"/>
          <w:szCs w:val="22"/>
        </w:rPr>
        <w:t xml:space="preserve"> dostavljaju se i ovjerene u skladu sa zakonom i međunarodnim propisima (Apostille – Haška Konvencija o ukidanju potrebe legalizacije stranih javnih isprava, od 5. listopada 1961. godine). </w:t>
      </w:r>
    </w:p>
    <w:p w14:paraId="7292B97F" w14:textId="77777777" w:rsidR="00E76F09" w:rsidRPr="00BF287D" w:rsidRDefault="00E76F09" w:rsidP="00E76F09">
      <w:pPr>
        <w:pStyle w:val="Default"/>
        <w:jc w:val="both"/>
        <w:rPr>
          <w:rFonts w:ascii="Arial" w:hAnsi="Arial" w:cs="Arial"/>
          <w:sz w:val="22"/>
          <w:szCs w:val="22"/>
        </w:rPr>
      </w:pPr>
    </w:p>
    <w:p w14:paraId="7292B980" w14:textId="18E27A33" w:rsidR="00E76F09" w:rsidRDefault="00E76F09" w:rsidP="00E76F09">
      <w:pPr>
        <w:pStyle w:val="Default"/>
        <w:jc w:val="both"/>
        <w:rPr>
          <w:rFonts w:ascii="Arial" w:hAnsi="Arial" w:cs="Arial"/>
          <w:sz w:val="22"/>
          <w:szCs w:val="22"/>
        </w:rPr>
      </w:pPr>
      <w:r w:rsidRPr="00BF287D">
        <w:rPr>
          <w:rFonts w:ascii="Arial" w:hAnsi="Arial" w:cs="Arial"/>
          <w:sz w:val="22"/>
          <w:szCs w:val="22"/>
        </w:rPr>
        <w:lastRenderedPageBreak/>
        <w:t xml:space="preserve">Podatkom iz </w:t>
      </w:r>
      <w:r>
        <w:rPr>
          <w:rFonts w:ascii="Arial" w:hAnsi="Arial" w:cs="Arial"/>
          <w:sz w:val="22"/>
          <w:szCs w:val="22"/>
        </w:rPr>
        <w:t>članka 6. stavka 2. točke d)</w:t>
      </w:r>
      <w:r w:rsidRPr="00BF287D">
        <w:rPr>
          <w:rFonts w:ascii="Arial" w:hAnsi="Arial" w:cs="Arial"/>
          <w:sz w:val="22"/>
          <w:szCs w:val="22"/>
        </w:rPr>
        <w:t xml:space="preserve">, smatrat će se podatak iz kaznene ili prekršajne evidencije nadležnog tijela odgovarajuće države, koji nije stariji od tri mjeseca, a ako se takav podatak prema propisima te države ne može dobiti, izjava pravne ili fizičke osobe na koju se podatak odnosi, koja nije starija od mjesec dana. </w:t>
      </w:r>
    </w:p>
    <w:p w14:paraId="7292B981" w14:textId="77777777" w:rsidR="00E76F09" w:rsidRDefault="00E76F09" w:rsidP="00E76F09">
      <w:pPr>
        <w:pStyle w:val="Default"/>
        <w:rPr>
          <w:sz w:val="22"/>
          <w:szCs w:val="22"/>
        </w:rPr>
      </w:pPr>
    </w:p>
    <w:p w14:paraId="7292B983" w14:textId="77777777" w:rsidR="008C4E1A" w:rsidRDefault="008C4E1A"/>
    <w:sectPr w:rsidR="008C4E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5C407" w14:textId="77777777" w:rsidR="00C923FA" w:rsidRDefault="00C923FA" w:rsidP="00C923FA">
      <w:pPr>
        <w:spacing w:after="0" w:line="240" w:lineRule="auto"/>
      </w:pPr>
      <w:r>
        <w:separator/>
      </w:r>
    </w:p>
  </w:endnote>
  <w:endnote w:type="continuationSeparator" w:id="0">
    <w:p w14:paraId="6E671C82" w14:textId="77777777" w:rsidR="00C923FA" w:rsidRDefault="00C923FA" w:rsidP="00C92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FAF3F" w14:textId="77777777" w:rsidR="00C923FA" w:rsidRDefault="00C923FA" w:rsidP="00C923FA">
      <w:pPr>
        <w:spacing w:after="0" w:line="240" w:lineRule="auto"/>
      </w:pPr>
      <w:r>
        <w:separator/>
      </w:r>
    </w:p>
  </w:footnote>
  <w:footnote w:type="continuationSeparator" w:id="0">
    <w:p w14:paraId="3BB92917" w14:textId="77777777" w:rsidR="00C923FA" w:rsidRDefault="00C923FA" w:rsidP="00C923FA">
      <w:pPr>
        <w:spacing w:after="0" w:line="240" w:lineRule="auto"/>
      </w:pPr>
      <w:r>
        <w:continuationSeparator/>
      </w:r>
    </w:p>
  </w:footnote>
  <w:footnote w:id="1">
    <w:p w14:paraId="21B661BA" w14:textId="2AF02FB1" w:rsidR="00C923FA" w:rsidRPr="00B4676A" w:rsidRDefault="00C923FA" w:rsidP="00C923FA">
      <w:pPr>
        <w:pStyle w:val="FootnoteText"/>
        <w:jc w:val="both"/>
        <w:rPr>
          <w:rFonts w:ascii="Arial" w:hAnsi="Arial" w:cs="Arial"/>
        </w:rPr>
      </w:pPr>
      <w:r>
        <w:rPr>
          <w:rStyle w:val="FootnoteReference"/>
        </w:rPr>
        <w:footnoteRef/>
      </w:r>
      <w:r>
        <w:t xml:space="preserve"> </w:t>
      </w:r>
      <w:r w:rsidRPr="00B4676A">
        <w:rPr>
          <w:rFonts w:ascii="Arial" w:hAnsi="Arial" w:cs="Arial"/>
        </w:rPr>
        <w:t xml:space="preserve">Za namjeravanog stjecatelja potrebno je dostaviti i podatke o </w:t>
      </w:r>
      <w:r w:rsidR="00F27EC2" w:rsidRPr="00F27EC2">
        <w:rPr>
          <w:rFonts w:ascii="Arial" w:hAnsi="Arial" w:cs="Arial"/>
          <w:iCs/>
        </w:rPr>
        <w:t xml:space="preserve">OIB-u, </w:t>
      </w:r>
      <w:r w:rsidRPr="00B4676A">
        <w:rPr>
          <w:rFonts w:ascii="Arial" w:hAnsi="Arial" w:cs="Arial"/>
        </w:rPr>
        <w:t>rođenom prezimenu, spolu, državljanstvu, imenu i prezimenu oca i majke, datumu rođenja, mjestu i državi rođenja, adresi prebivališta</w:t>
      </w:r>
      <w:r w:rsidR="00C05F6B">
        <w:rPr>
          <w:rFonts w:ascii="Arial" w:hAnsi="Arial" w:cs="Arial"/>
        </w:rPr>
        <w:t>,</w:t>
      </w:r>
    </w:p>
  </w:footnote>
  <w:footnote w:id="2">
    <w:p w14:paraId="57BACBF3" w14:textId="3C4C6FC2" w:rsidR="00044B73" w:rsidRDefault="00044B73" w:rsidP="001C26AE">
      <w:pPr>
        <w:pStyle w:val="FootnoteText"/>
        <w:jc w:val="both"/>
      </w:pPr>
      <w:r>
        <w:rPr>
          <w:rStyle w:val="FootnoteReference"/>
        </w:rPr>
        <w:footnoteRef/>
      </w:r>
      <w:r>
        <w:t xml:space="preserve"> </w:t>
      </w:r>
      <w:r w:rsidRPr="00044B73">
        <w:t xml:space="preserve">podatke o tome je li namjeravani stjecatelj pravomoćno osuđen za prekršaj ili kazneno djelo koje predstavlja grubo ili trajno kršenje propisa iz nadležnosti Hanfe, Hrvatske narodne banke ili srodnih nadzornih tijela iz Republike Hrvatske, država članica i trećih država, te podatke o tome je li namjeravani stjecatelj pravomoćno osuđen za kaznena djela iz članka 31. stavka 1. točke 7. Zakona i članka 32. stavka 1. točke 5. Zakona, </w:t>
      </w:r>
    </w:p>
  </w:footnote>
  <w:footnote w:id="3">
    <w:p w14:paraId="18D4EB68" w14:textId="3B974EA5" w:rsidR="00C923FA" w:rsidRPr="00B4676A" w:rsidRDefault="00C923FA" w:rsidP="00C923FA">
      <w:pPr>
        <w:pStyle w:val="FootnoteText"/>
        <w:jc w:val="both"/>
        <w:rPr>
          <w:rFonts w:ascii="Arial" w:hAnsi="Arial" w:cs="Arial"/>
        </w:rPr>
      </w:pPr>
      <w:r w:rsidRPr="00B4676A">
        <w:rPr>
          <w:rStyle w:val="FootnoteReference"/>
          <w:rFonts w:ascii="Arial" w:hAnsi="Arial" w:cs="Arial"/>
        </w:rPr>
        <w:footnoteRef/>
      </w:r>
      <w:r w:rsidRPr="00B4676A">
        <w:rPr>
          <w:rFonts w:ascii="Arial" w:hAnsi="Arial" w:cs="Arial"/>
        </w:rPr>
        <w:t xml:space="preserve"> Navedeni popis treba </w:t>
      </w:r>
      <w:r w:rsidRPr="00B4676A">
        <w:rPr>
          <w:rFonts w:ascii="Arial" w:hAnsi="Arial" w:cs="Arial"/>
          <w:iCs/>
        </w:rPr>
        <w:t>sadržavati i podatke o imenu i prezimenu suradnika, OIB-u, rođenom prezimenu, spolu, državljanstvu, imenu i prezimenu oca i majke, datumu rođenja, mjestu i državi rođenja, adresi prebivališta, za svakog suradnika</w:t>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senija Veseli">
    <w15:presenceInfo w15:providerId="None" w15:userId="Ksenija Vese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F09"/>
    <w:rsid w:val="00044B73"/>
    <w:rsid w:val="00084F9F"/>
    <w:rsid w:val="001558D8"/>
    <w:rsid w:val="001C26AE"/>
    <w:rsid w:val="003E2FC8"/>
    <w:rsid w:val="004B6986"/>
    <w:rsid w:val="00673D0A"/>
    <w:rsid w:val="00807FD6"/>
    <w:rsid w:val="00812435"/>
    <w:rsid w:val="008C4E1A"/>
    <w:rsid w:val="00A93E67"/>
    <w:rsid w:val="00AD43FE"/>
    <w:rsid w:val="00B4676A"/>
    <w:rsid w:val="00C01172"/>
    <w:rsid w:val="00C05F6B"/>
    <w:rsid w:val="00C923FA"/>
    <w:rsid w:val="00DC3A3D"/>
    <w:rsid w:val="00E55D5F"/>
    <w:rsid w:val="00E76F09"/>
    <w:rsid w:val="00EF25B9"/>
    <w:rsid w:val="00F05726"/>
    <w:rsid w:val="00F254F2"/>
    <w:rsid w:val="00F27EC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2B96D"/>
  <w15:chartTrackingRefBased/>
  <w15:docId w15:val="{00BFA1C9-ADBE-4398-876D-774BE2D6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6F0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73D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D0A"/>
    <w:rPr>
      <w:rFonts w:ascii="Segoe UI" w:hAnsi="Segoe UI" w:cs="Segoe UI"/>
      <w:sz w:val="18"/>
      <w:szCs w:val="18"/>
    </w:rPr>
  </w:style>
  <w:style w:type="paragraph" w:styleId="FootnoteText">
    <w:name w:val="footnote text"/>
    <w:basedOn w:val="Normal"/>
    <w:link w:val="FootnoteTextChar"/>
    <w:uiPriority w:val="99"/>
    <w:semiHidden/>
    <w:unhideWhenUsed/>
    <w:rsid w:val="00C923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3FA"/>
    <w:rPr>
      <w:sz w:val="20"/>
      <w:szCs w:val="20"/>
    </w:rPr>
  </w:style>
  <w:style w:type="character" w:styleId="FootnoteReference">
    <w:name w:val="footnote reference"/>
    <w:basedOn w:val="DefaultParagraphFont"/>
    <w:uiPriority w:val="99"/>
    <w:semiHidden/>
    <w:unhideWhenUsed/>
    <w:rsid w:val="00C923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72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Hanfa">
  <a:themeElements>
    <a:clrScheme name="Hanfa">
      <a:dk1>
        <a:sysClr val="windowText" lastClr="000000"/>
      </a:dk1>
      <a:lt1>
        <a:sysClr val="window" lastClr="FFFFFF"/>
      </a:lt1>
      <a:dk2>
        <a:srgbClr val="BEBEBE"/>
      </a:dk2>
      <a:lt2>
        <a:srgbClr val="E6E6E6"/>
      </a:lt2>
      <a:accent1>
        <a:srgbClr val="CC0000"/>
      </a:accent1>
      <a:accent2>
        <a:srgbClr val="D77067"/>
      </a:accent2>
      <a:accent3>
        <a:srgbClr val="6E6E6E"/>
      </a:accent3>
      <a:accent4>
        <a:srgbClr val="999999"/>
      </a:accent4>
      <a:accent5>
        <a:srgbClr val="BEBEBE"/>
      </a:accent5>
      <a:accent6>
        <a:srgbClr val="E6E6E6"/>
      </a:accent6>
      <a:hlink>
        <a:srgbClr val="3E68AF"/>
      </a:hlink>
      <a:folHlink>
        <a:srgbClr val="3E68AF"/>
      </a:folHlink>
    </a:clrScheme>
    <a:fontScheme name="Hanf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rKolegija xmlns="d8745bc5-821e-4205-946a-621c2da728c8">14</BrKolegija>
    <Izreka xmlns="d8745bc5-821e-4205-946a-621c2da728c8" xsi:nil="true"/>
    <VrstaPredmeta xmlns="d8745bc5-821e-4205-946a-621c2da728c8">-</VrstaPredmeta>
    <TipPredmeta xmlns="d8745bc5-821e-4205-946a-621c2da728c8">-</TipPredmeta>
    <Prezentira xmlns="d8745bc5-821e-4205-946a-621c2da728c8">
      <UserInfo>
        <DisplayName/>
        <AccountId xsi:nil="true"/>
        <AccountType/>
      </UserInfo>
    </Prezentira>
    <VrstaDokumenta xmlns="d8745bc5-821e-4205-946a-621c2da728c8">-</VrstaDokumenta>
    <KategorijaPoslovanja xmlns="d8745bc5-821e-4205-946a-621c2da728c8">
      <Value>-</Value>
    </KategorijaPoslovanja>
    <Dileme xmlns="d8745bc5-821e-4205-946a-621c2da728c8" xsi:nil="true"/>
    <StatusDokumenta xmlns="d8745bc5-821e-4205-946a-621c2da728c8">-</StatusDokumenta>
    <PrijedlogPostupanja xmlns="d8745bc5-821e-4205-946a-621c2da728c8" xsi:nil="true"/>
    <Izradio xmlns="d8745bc5-821e-4205-946a-621c2da728c8">
      <UserInfo>
        <DisplayName/>
        <AccountId xsi:nil="true"/>
        <AccountType/>
      </UserInfo>
    </Izradio>
    <Sazetak xmlns="d8745bc5-821e-4205-946a-621c2da728c8" xsi:nil="true"/>
    <NaslovTo_x010d_ke xmlns="78f22ebb-1672-409c-861e-2e3852ec77f2" xsi:nil="true"/>
    <NamjenaDokumenta xmlns="d8745bc5-821e-4205-946a-621c2da728c8">
      <Value>Interno</Value>
    </NamjenaDokumenta>
    <Godina xmlns="d8745bc5-821e-4205-946a-621c2da728c8">-</Godina>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201D9876EA684985838004C554164F" ma:contentTypeVersion="20" ma:contentTypeDescription="Create a new document." ma:contentTypeScope="" ma:versionID="3c83733ea3c1b578221e46e49c86d60a">
  <xsd:schema xmlns:xsd="http://www.w3.org/2001/XMLSchema" xmlns:xs="http://www.w3.org/2001/XMLSchema" xmlns:p="http://schemas.microsoft.com/office/2006/metadata/properties" xmlns:ns2="78f22ebb-1672-409c-861e-2e3852ec77f2" xmlns:ns3="d8745bc5-821e-4205-946a-621c2da728c8" targetNamespace="http://schemas.microsoft.com/office/2006/metadata/properties" ma:root="true" ma:fieldsID="f5007fd77545d9c34843705f7d4db855" ns2:_="" ns3:_="">
    <xsd:import namespace="78f22ebb-1672-409c-861e-2e3852ec77f2"/>
    <xsd:import namespace="d8745bc5-821e-4205-946a-621c2da728c8"/>
    <xsd:element name="properties">
      <xsd:complexType>
        <xsd:sequence>
          <xsd:element name="documentManagement">
            <xsd:complexType>
              <xsd:all>
                <xsd:element ref="ns2:NaslovTo_x010d_ke" minOccurs="0"/>
                <xsd:element ref="ns3:NamjenaDokumenta" minOccurs="0"/>
                <xsd:element ref="ns3:VrstaDokumenta" minOccurs="0"/>
                <xsd:element ref="ns3:StatusDokumenta" minOccurs="0"/>
                <xsd:element ref="ns3:VrstaPredmeta" minOccurs="0"/>
                <xsd:element ref="ns3:TipPredmeta" minOccurs="0"/>
                <xsd:element ref="ns3:KategorijaPoslovanja" minOccurs="0"/>
                <xsd:element ref="ns3:Godina"/>
                <xsd:element ref="ns3:BrKolegija" minOccurs="0"/>
                <xsd:element ref="ns3:Izradio" minOccurs="0"/>
                <xsd:element ref="ns3:Prezentira" minOccurs="0"/>
                <xsd:element ref="ns3:Sazetak" minOccurs="0"/>
                <xsd:element ref="ns3:PrijedlogPostupanja" minOccurs="0"/>
                <xsd:element ref="ns3:Dileme" minOccurs="0"/>
                <xsd:element ref="ns3:Izre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22ebb-1672-409c-861e-2e3852ec77f2" elementFormDefault="qualified">
    <xsd:import namespace="http://schemas.microsoft.com/office/2006/documentManagement/types"/>
    <xsd:import namespace="http://schemas.microsoft.com/office/infopath/2007/PartnerControls"/>
    <xsd:element name="NaslovTo_x010d_ke" ma:index="1" nillable="true" ma:displayName="NaslovTocke" ma:internalName="NaslovTo_x010d_k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45bc5-821e-4205-946a-621c2da728c8" elementFormDefault="qualified">
    <xsd:import namespace="http://schemas.microsoft.com/office/2006/documentManagement/types"/>
    <xsd:import namespace="http://schemas.microsoft.com/office/infopath/2007/PartnerControls"/>
    <xsd:element name="NamjenaDokumenta" ma:index="2" nillable="true" ma:displayName="NamjenaDokumenta" ma:default="Interno" ma:description="Predviđena namjena dokumenta i/ili njegova objava" ma:internalName="NamjenaDokumenta">
      <xsd:complexType>
        <xsd:complexContent>
          <xsd:extension base="dms:MultiChoice">
            <xsd:sequence>
              <xsd:element name="Value" maxOccurs="unbounded" minOccurs="0" nillable="true">
                <xsd:simpleType>
                  <xsd:restriction base="dms:Choice">
                    <xsd:enumeration value="Interno"/>
                    <xsd:enumeration value="Kolegij"/>
                    <xsd:enumeration value="Sjednica"/>
                    <xsd:enumeration value="Objava na HANFA.hr"/>
                    <xsd:enumeration value="Objava u NN"/>
                    <xsd:enumeration value="Objava sa sjednica"/>
                  </xsd:restriction>
                </xsd:simpleType>
              </xsd:element>
            </xsd:sequence>
          </xsd:extension>
        </xsd:complexContent>
      </xsd:complexType>
    </xsd:element>
    <xsd:element name="VrstaDokumenta" ma:index="3" nillable="true" ma:displayName="VrstaDokumenta" ma:default="-" ma:description="Precizna vrsta dokumenta" ma:format="Dropdown" ma:internalName="VrstaDokumenta">
      <xsd:simpleType>
        <xsd:restriction base="dms:Choice">
          <xsd:enumeration value="Rješenje"/>
          <xsd:enumeration value="Mišljenje"/>
          <xsd:enumeration value="Odluka"/>
          <xsd:enumeration value="Zaključak"/>
          <xsd:enumeration value="Pravilnik"/>
          <xsd:enumeration value="Pravilnik nacrt (za javnu raspravu)"/>
          <xsd:enumeration value="Tehnička uputa"/>
          <xsd:enumeration value="Kaznena prijava"/>
          <xsd:enumeration value="Optužni prijedlog"/>
          <xsd:enumeration value="Obavijest o nadzoru/ Zahtjev za pokretanje postupka nadzora"/>
          <xsd:enumeration value="Postupovnik (na razini Agencije)"/>
          <xsd:enumeration value="Postupovnik (sektorski)"/>
          <xsd:enumeration value="Zapisnik o nadzoru"/>
          <xsd:enumeration value="Zapisnik o ispitima za zastupnike i posrednike"/>
          <xsd:enumeration value="Metodologija"/>
          <xsd:enumeration value="Izvješće"/>
          <xsd:enumeration value="Analiza"/>
          <xsd:enumeration value="Informacija"/>
          <xsd:enumeration value="Prezentacija"/>
          <xsd:enumeration value="Dopis"/>
          <xsd:enumeration value="Prijedlog nabave (opreme/ usluga)"/>
          <xsd:enumeration value="Prijedlog zapošljavanja"/>
          <xsd:enumeration value="Odgovor na tužbu"/>
          <xsd:enumeration value="Očitovanje na tužbu"/>
          <xsd:enumeration value="-"/>
        </xsd:restriction>
      </xsd:simpleType>
    </xsd:element>
    <xsd:element name="StatusDokumenta" ma:index="4" nillable="true" ma:displayName="StatusDokumenta" ma:default="-" ma:description="Status dokumenta unutar organizacijske jedinice" ma:format="Dropdown" ma:internalName="StatusDokumenta">
      <xsd:simpleType>
        <xsd:restriction base="dms:Choice">
          <xsd:enumeration value="-"/>
          <xsd:enumeration value="U izradi"/>
          <xsd:enumeration value="Za autorizaciju"/>
          <xsd:enumeration value="Za doraditi"/>
          <xsd:enumeration value="Predautorizirano"/>
          <xsd:enumeration value="Autorizirano"/>
          <xsd:enumeration value="Finalno"/>
        </xsd:restriction>
      </xsd:simpleType>
    </xsd:element>
    <xsd:element name="VrstaPredmeta" ma:index="5" nillable="true" ma:displayName="VrstaPredmeta" ma:default="-" ma:description="" ma:format="Dropdown" ma:hidden="true" ma:internalName="VrstaPredmeta" ma:readOnly="false">
      <xsd:simpleType>
        <xsd:restriction base="dms:Choice">
          <xsd:enumeration value="Administrativni, kadrovski poslovi i dokumentacija Hanfe"/>
          <xsd:enumeration value="Ispit"/>
          <xsd:enumeration value="Licenciranje"/>
          <xsd:enumeration value="Mišljenja"/>
          <xsd:enumeration value="Neposredni nadzor"/>
          <xsd:enumeration value="Posredni nadzor"/>
          <xsd:enumeration value="Predstavke"/>
          <xsd:enumeration value="Sudski postupci"/>
          <xsd:enumeration value="Suradnja"/>
          <xsd:enumeration value="Zakonski i podzakonski akti"/>
          <xsd:enumeration value="-"/>
        </xsd:restriction>
      </xsd:simpleType>
    </xsd:element>
    <xsd:element name="TipPredmeta" ma:index="6" nillable="true" ma:displayName="TipPredmeta" ma:default="-" ma:description="Tip predmeta kojem dokument pripada" ma:format="Dropdown" ma:hidden="true" ma:internalName="TipPredmeta" ma:readOnly="false">
      <xsd:simpleType>
        <xsd:restriction base="dms:Choice">
          <xsd:enumeration value="Upravni"/>
          <xsd:enumeration value="Neupravni"/>
          <xsd:enumeration value="-"/>
        </xsd:restriction>
      </xsd:simpleType>
    </xsd:element>
    <xsd:element name="KategorijaPoslovanja" ma:index="7" nillable="true" ma:displayName="KategorijaPoslovanja" ma:default="-" ma:description="Kategorija poslovanja" ma:internalName="KategorijaPoslovanja" ma:requiredMultiChoice="true">
      <xsd:complexType>
        <xsd:complexContent>
          <xsd:extension base="dms:MultiChoice">
            <xsd:sequence>
              <xsd:element name="Value" maxOccurs="unbounded" minOccurs="0" nillable="true">
                <xsd:simpleType>
                  <xsd:restriction base="dms:Choice">
                    <xsd:enumeration value="Fondovi"/>
                    <xsd:enumeration value="Osiguranja"/>
                    <xsd:enumeration value="Tržište kapitala"/>
                    <xsd:enumeration value="Leasing"/>
                    <xsd:enumeration value="Faktoring"/>
                    <xsd:enumeration value="HANFA interno"/>
                    <xsd:enumeration value="Ostalo"/>
                    <xsd:enumeration value="-"/>
                  </xsd:restriction>
                </xsd:simpleType>
              </xsd:element>
            </xsd:sequence>
          </xsd:extension>
        </xsd:complexContent>
      </xsd:complexType>
    </xsd:element>
    <xsd:element name="Godina" ma:index="8" ma:displayName="Godina" ma:default="-" ma:description="" ma:format="Dropdown" ma:internalName="Godina">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
        </xsd:restriction>
      </xsd:simpleType>
    </xsd:element>
    <xsd:element name="BrKolegija" ma:index="9" nillable="true" ma:displayName="BrKolegija" ma:decimals="2" ma:default="14" ma:description="Broj kolegija u YY.NN formatu (npr. 14.01)" ma:internalName="BrKolegija" ma:percentage="FALSE">
      <xsd:simpleType>
        <xsd:restriction base="dms:Number">
          <xsd:maxInclusive value="20"/>
          <xsd:minInclusive value="10"/>
        </xsd:restriction>
      </xsd:simpleType>
    </xsd:element>
    <xsd:element name="Izradio" ma:index="10" nillable="true" ma:displayName="Izradio" ma:description="Popis osoba koje su izradile dokument" ma:list="UserInfo" ma:SharePointGroup="0" ma:internalName="Izradi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zentira" ma:index="11" nillable="true" ma:displayName="Prezentira" ma:description="Popis osoba koje prezentiraju dokument" ma:list="UserInfo" ma:SharePointGroup="0" ma:internalName="Prezenti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zetak" ma:index="12" nillable="true" ma:displayName="Sazetak" ma:description="Sažetak dokumenta" ma:hidden="true" ma:internalName="Sazetak" ma:readOnly="false">
      <xsd:simpleType>
        <xsd:restriction base="dms:Note"/>
      </xsd:simpleType>
    </xsd:element>
    <xsd:element name="PrijedlogPostupanja" ma:index="13" nillable="true" ma:displayName="PrijedlogPostupanja" ma:description="Prijedlog postupanja" ma:hidden="true" ma:internalName="PrijedlogPostupanja" ma:readOnly="false">
      <xsd:simpleType>
        <xsd:restriction base="dms:Note"/>
      </xsd:simpleType>
    </xsd:element>
    <xsd:element name="Dileme" ma:index="14" nillable="true" ma:displayName="Dileme" ma:description="Dileme" ma:hidden="true" ma:internalName="Dileme" ma:readOnly="false">
      <xsd:simpleType>
        <xsd:restriction base="dms:Note"/>
      </xsd:simpleType>
    </xsd:element>
    <xsd:element name="Izreka" ma:index="16" nillable="true" ma:displayName="Izreka" ma:hidden="true" ma:internalName="Izrek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5E79E-324A-4649-939A-14EBFE22247C}">
  <ds:schemaRefs>
    <ds:schemaRef ds:uri="http://purl.org/dc/terms/"/>
    <ds:schemaRef ds:uri="d8745bc5-821e-4205-946a-621c2da728c8"/>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78f22ebb-1672-409c-861e-2e3852ec77f2"/>
  </ds:schemaRefs>
</ds:datastoreItem>
</file>

<file path=customXml/itemProps2.xml><?xml version="1.0" encoding="utf-8"?>
<ds:datastoreItem xmlns:ds="http://schemas.openxmlformats.org/officeDocument/2006/customXml" ds:itemID="{052A4E73-FA7A-48C5-81E8-0C65CDDEF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22ebb-1672-409c-861e-2e3852ec77f2"/>
    <ds:schemaRef ds:uri="d8745bc5-821e-4205-946a-621c2da72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D7BE97-190E-41C7-9E77-3A11A5F4E9BA}">
  <ds:schemaRefs>
    <ds:schemaRef ds:uri="http://schemas.microsoft.com/sharepoint/v3/contenttype/forms"/>
  </ds:schemaRefs>
</ds:datastoreItem>
</file>

<file path=customXml/itemProps4.xml><?xml version="1.0" encoding="utf-8"?>
<ds:datastoreItem xmlns:ds="http://schemas.openxmlformats.org/officeDocument/2006/customXml" ds:itemID="{0D8FDAF2-2CF8-4ABD-A4B4-1581F7C32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Floreani Petrovečki</dc:creator>
  <cp:keywords/>
  <dc:description/>
  <cp:lastModifiedBy>Ksenija Veseli</cp:lastModifiedBy>
  <cp:revision>14</cp:revision>
  <dcterms:created xsi:type="dcterms:W3CDTF">2019-04-15T09:08:00Z</dcterms:created>
  <dcterms:modified xsi:type="dcterms:W3CDTF">2019-05-08T09:40:00Z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0x010100E3201D9876EA684985838004C554164F</vt:lpwstr>
  </property>
</Properties>
</file>